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57A9" w14:textId="77777777" w:rsidR="002B12CE" w:rsidRDefault="002B12CE" w:rsidP="002B12CE">
      <w:pPr>
        <w:spacing w:after="0" w:line="240" w:lineRule="auto"/>
        <w:ind w:firstLine="426"/>
        <w:jc w:val="center"/>
        <w:rPr>
          <w:rFonts w:ascii="Times New Roman" w:eastAsia="Times New Roman" w:hAnsi="Times New Roman"/>
          <w:b/>
          <w:kern w:val="0"/>
          <w:sz w:val="26"/>
          <w:szCs w:val="26"/>
          <w14:ligatures w14:val="none"/>
        </w:rPr>
      </w:pPr>
      <w:r>
        <w:rPr>
          <w:rFonts w:ascii="Calibri" w:eastAsia="Times New Roman" w:hAnsi="Calibri"/>
          <w:noProof/>
          <w:kern w:val="0"/>
          <w:lang w:eastAsia="ru-RU"/>
        </w:rPr>
        <w:drawing>
          <wp:inline distT="0" distB="0" distL="0" distR="0" wp14:anchorId="0B94DA99" wp14:editId="6892E57D">
            <wp:extent cx="1200150" cy="1276350"/>
            <wp:effectExtent l="0" t="0" r="0" b="0"/>
            <wp:docPr id="700690147" name="Рисунок 1"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397CB175" w14:textId="77777777" w:rsidR="002B12CE" w:rsidRDefault="002B12CE" w:rsidP="002B12CE">
      <w:pPr>
        <w:spacing w:after="0" w:line="240" w:lineRule="auto"/>
        <w:ind w:firstLine="426"/>
        <w:jc w:val="center"/>
        <w:rPr>
          <w:rFonts w:ascii="Times New Roman" w:eastAsia="Times New Roman" w:hAnsi="Times New Roman"/>
          <w:b/>
          <w:kern w:val="0"/>
          <w:sz w:val="26"/>
          <w:szCs w:val="26"/>
          <w14:ligatures w14:val="none"/>
        </w:rPr>
      </w:pPr>
      <w:r>
        <w:rPr>
          <w:rFonts w:ascii="Times New Roman" w:eastAsia="Times New Roman" w:hAnsi="Times New Roman"/>
          <w:b/>
          <w:kern w:val="0"/>
          <w:sz w:val="26"/>
          <w:szCs w:val="26"/>
          <w14:ligatures w14:val="none"/>
        </w:rPr>
        <w:t>Изначально Вышестоящий Дом Изначально Вышестоящего Отца</w:t>
      </w:r>
    </w:p>
    <w:p w14:paraId="7FB09EC8" w14:textId="77777777" w:rsidR="002B12CE" w:rsidRDefault="002B12CE" w:rsidP="002B12CE">
      <w:pPr>
        <w:spacing w:after="0" w:line="240" w:lineRule="auto"/>
        <w:ind w:firstLine="426"/>
        <w:jc w:val="center"/>
        <w:rPr>
          <w:rFonts w:ascii="Times New Roman" w:eastAsia="Times New Roman" w:hAnsi="Times New Roman"/>
          <w:b/>
          <w:kern w:val="0"/>
          <w:sz w:val="32"/>
          <w:szCs w:val="32"/>
          <w14:ligatures w14:val="none"/>
        </w:rPr>
      </w:pPr>
    </w:p>
    <w:p w14:paraId="35C85139" w14:textId="77777777" w:rsidR="002B12CE" w:rsidRDefault="002B12CE" w:rsidP="002B12CE">
      <w:pPr>
        <w:spacing w:after="0" w:line="240" w:lineRule="auto"/>
        <w:ind w:firstLine="426"/>
        <w:jc w:val="center"/>
        <w:rPr>
          <w:rFonts w:ascii="Times New Roman" w:eastAsia="Times New Roman" w:hAnsi="Times New Roman"/>
          <w:b/>
          <w:kern w:val="0"/>
          <w:sz w:val="32"/>
          <w:szCs w:val="32"/>
          <w14:ligatures w14:val="none"/>
        </w:rPr>
      </w:pPr>
    </w:p>
    <w:p w14:paraId="60E0C734" w14:textId="77777777" w:rsidR="002B12CE" w:rsidRDefault="002B12CE" w:rsidP="002B12CE">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Четвёртый курс Синтеза Учителя</w:t>
      </w:r>
    </w:p>
    <w:p w14:paraId="2A470B61" w14:textId="77777777" w:rsidR="002B12CE" w:rsidRDefault="002B12CE" w:rsidP="002B12CE">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Изначально Вышестоящего Отца</w:t>
      </w:r>
    </w:p>
    <w:p w14:paraId="028C5AE3" w14:textId="77777777" w:rsidR="002B12CE" w:rsidRDefault="002B12CE" w:rsidP="002B12CE">
      <w:pPr>
        <w:spacing w:after="0" w:line="240" w:lineRule="auto"/>
        <w:ind w:firstLine="426"/>
        <w:jc w:val="center"/>
        <w:rPr>
          <w:rFonts w:ascii="Times New Roman" w:eastAsia="Times New Roman" w:hAnsi="Times New Roman"/>
          <w:b/>
          <w:kern w:val="0"/>
          <w:sz w:val="52"/>
          <w:szCs w:val="52"/>
          <w14:ligatures w14:val="none"/>
        </w:rPr>
      </w:pPr>
    </w:p>
    <w:p w14:paraId="5D87775A" w14:textId="3D13D04E" w:rsidR="002B12CE" w:rsidRDefault="002B12CE" w:rsidP="002B12CE">
      <w:pPr>
        <w:spacing w:after="0" w:line="360" w:lineRule="auto"/>
        <w:ind w:left="1146"/>
        <w:contextualSpacing/>
        <w:jc w:val="center"/>
        <w:rPr>
          <w:rFonts w:ascii="Times New Roman" w:eastAsia="Times New Roman" w:hAnsi="Times New Roman"/>
          <w:b/>
          <w:color w:val="002465"/>
          <w:sz w:val="56"/>
          <w:szCs w:val="56"/>
        </w:rPr>
      </w:pPr>
      <w:r>
        <w:rPr>
          <w:rFonts w:ascii="Times New Roman" w:eastAsia="Times New Roman" w:hAnsi="Times New Roman"/>
          <w:b/>
          <w:color w:val="002465"/>
          <w:sz w:val="56"/>
          <w:szCs w:val="56"/>
        </w:rPr>
        <w:t>58(10)</w:t>
      </w:r>
    </w:p>
    <w:p w14:paraId="2859B7E8" w14:textId="7543D1A8" w:rsidR="00655D22" w:rsidRDefault="00655D22" w:rsidP="002B12CE">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r w:rsidRPr="00655D22">
        <w:rPr>
          <w:rFonts w:ascii="Times New Roman" w:eastAsia="Times New Roman" w:hAnsi="Times New Roman"/>
          <w:b/>
          <w:bCs/>
          <w:color w:val="002060"/>
          <w:kern w:val="0"/>
          <w:sz w:val="48"/>
          <w:szCs w:val="48"/>
          <w14:ligatures w14:val="none"/>
        </w:rPr>
        <w:t xml:space="preserve">Посвящённый Изначально Вышестоящего Отца </w:t>
      </w:r>
      <w:proofErr w:type="spellStart"/>
      <w:r w:rsidRPr="00655D22">
        <w:rPr>
          <w:rFonts w:ascii="Times New Roman" w:eastAsia="Times New Roman" w:hAnsi="Times New Roman"/>
          <w:b/>
          <w:bCs/>
          <w:color w:val="002060"/>
          <w:kern w:val="0"/>
          <w:sz w:val="48"/>
          <w:szCs w:val="48"/>
          <w14:ligatures w14:val="none"/>
        </w:rPr>
        <w:t>Синтезной</w:t>
      </w:r>
      <w:proofErr w:type="spellEnd"/>
      <w:r w:rsidRPr="00655D22">
        <w:rPr>
          <w:rFonts w:ascii="Times New Roman" w:eastAsia="Times New Roman" w:hAnsi="Times New Roman"/>
          <w:b/>
          <w:bCs/>
          <w:color w:val="002060"/>
          <w:kern w:val="0"/>
          <w:sz w:val="48"/>
          <w:szCs w:val="48"/>
          <w14:ligatures w14:val="none"/>
        </w:rPr>
        <w:t xml:space="preserve"> </w:t>
      </w:r>
      <w:proofErr w:type="spellStart"/>
      <w:r w:rsidRPr="00655D22">
        <w:rPr>
          <w:rFonts w:ascii="Times New Roman" w:eastAsia="Times New Roman" w:hAnsi="Times New Roman"/>
          <w:b/>
          <w:bCs/>
          <w:color w:val="002060"/>
          <w:kern w:val="0"/>
          <w:sz w:val="48"/>
          <w:szCs w:val="48"/>
          <w14:ligatures w14:val="none"/>
        </w:rPr>
        <w:t>синтезируемости</w:t>
      </w:r>
      <w:proofErr w:type="spellEnd"/>
      <w:r w:rsidRPr="00655D22">
        <w:rPr>
          <w:rFonts w:ascii="Times New Roman" w:eastAsia="Times New Roman" w:hAnsi="Times New Roman"/>
          <w:b/>
          <w:bCs/>
          <w:color w:val="002060"/>
          <w:kern w:val="0"/>
          <w:sz w:val="48"/>
          <w:szCs w:val="48"/>
          <w14:ligatures w14:val="none"/>
        </w:rPr>
        <w:t xml:space="preserve">. Совершенная высшая нить синтеза Изначально Вышестоящего Отца. Высшая нить синтеза Изначально Вышестоящего Отца </w:t>
      </w:r>
    </w:p>
    <w:p w14:paraId="640821E6" w14:textId="77777777" w:rsidR="002B12CE" w:rsidRDefault="002B12CE" w:rsidP="005F63D6">
      <w:pPr>
        <w:tabs>
          <w:tab w:val="center" w:pos="4677"/>
          <w:tab w:val="right" w:pos="9355"/>
        </w:tabs>
        <w:suppressAutoHyphens/>
        <w:spacing w:after="0" w:line="240" w:lineRule="auto"/>
        <w:jc w:val="both"/>
        <w:rPr>
          <w:rFonts w:ascii="Times New Roman" w:hAnsi="Times New Roman"/>
          <w:b/>
          <w:bCs/>
          <w:color w:val="002465"/>
          <w:kern w:val="0"/>
          <w:sz w:val="48"/>
          <w:szCs w:val="48"/>
          <w14:ligatures w14:val="none"/>
        </w:rPr>
      </w:pPr>
    </w:p>
    <w:p w14:paraId="270956F0" w14:textId="77777777" w:rsidR="002B12CE" w:rsidRDefault="002B12CE" w:rsidP="002B12CE">
      <w:pPr>
        <w:spacing w:after="120" w:line="240" w:lineRule="auto"/>
        <w:ind w:firstLine="426"/>
        <w:jc w:val="center"/>
        <w:rPr>
          <w:rFonts w:ascii="Times New Roman" w:eastAsia="Times New Roman" w:hAnsi="Times New Roman"/>
          <w:i/>
          <w:iCs/>
          <w:kern w:val="0"/>
          <w:sz w:val="28"/>
          <w:szCs w:val="28"/>
          <w14:ligatures w14:val="none"/>
        </w:rPr>
      </w:pPr>
    </w:p>
    <w:p w14:paraId="6CB9D2B5" w14:textId="77777777" w:rsidR="002B12CE" w:rsidRDefault="002B12CE" w:rsidP="00655D22">
      <w:pPr>
        <w:spacing w:after="120" w:line="240" w:lineRule="auto"/>
        <w:jc w:val="center"/>
        <w:rPr>
          <w:rFonts w:ascii="Times New Roman" w:eastAsia="Times New Roman" w:hAnsi="Times New Roman"/>
          <w:b/>
          <w:color w:val="002060"/>
          <w:kern w:val="0"/>
          <w:sz w:val="52"/>
          <w:szCs w:val="52"/>
          <w14:ligatures w14:val="none"/>
        </w:rPr>
      </w:pPr>
      <w:r>
        <w:rPr>
          <w:rFonts w:ascii="Times New Roman" w:eastAsia="Times New Roman" w:hAnsi="Times New Roman"/>
          <w:b/>
          <w:color w:val="002060"/>
          <w:kern w:val="0"/>
          <w:sz w:val="52"/>
          <w:szCs w:val="52"/>
          <w14:ligatures w14:val="none"/>
        </w:rPr>
        <w:t>ПРАКТИКИ</w:t>
      </w:r>
    </w:p>
    <w:p w14:paraId="2FD562B1" w14:textId="77777777" w:rsidR="002B12CE" w:rsidRDefault="002B12CE" w:rsidP="002B12CE">
      <w:pPr>
        <w:spacing w:after="0" w:line="240" w:lineRule="auto"/>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  </w:t>
      </w:r>
    </w:p>
    <w:p w14:paraId="2837DA5F" w14:textId="77777777" w:rsidR="002B12CE" w:rsidRDefault="002B12CE" w:rsidP="002B12CE">
      <w:pPr>
        <w:spacing w:after="0" w:line="240" w:lineRule="auto"/>
        <w:rPr>
          <w:rFonts w:ascii="Times New Roman" w:eastAsia="Times New Roman" w:hAnsi="Times New Roman"/>
          <w:b/>
          <w:bCs/>
          <w:kern w:val="0"/>
          <w:sz w:val="28"/>
          <w:szCs w:val="28"/>
          <w14:ligatures w14:val="none"/>
        </w:rPr>
      </w:pPr>
    </w:p>
    <w:p w14:paraId="01C13F97" w14:textId="77777777" w:rsidR="002B12CE" w:rsidRDefault="002B12CE" w:rsidP="002B12CE">
      <w:pPr>
        <w:spacing w:after="0" w:line="240" w:lineRule="auto"/>
        <w:rPr>
          <w:rFonts w:ascii="Times New Roman" w:eastAsia="Times New Roman" w:hAnsi="Times New Roman"/>
          <w:b/>
          <w:bCs/>
          <w:kern w:val="0"/>
          <w:sz w:val="28"/>
          <w:szCs w:val="28"/>
          <w14:ligatures w14:val="none"/>
        </w:rPr>
      </w:pPr>
    </w:p>
    <w:p w14:paraId="6DB1257F" w14:textId="77777777" w:rsidR="002B12CE" w:rsidRDefault="002B12CE" w:rsidP="002B12CE">
      <w:pPr>
        <w:spacing w:after="0" w:line="240" w:lineRule="auto"/>
        <w:rPr>
          <w:rFonts w:ascii="Times New Roman" w:eastAsia="Times New Roman" w:hAnsi="Times New Roman"/>
          <w:b/>
          <w:bCs/>
          <w:kern w:val="0"/>
          <w:sz w:val="28"/>
          <w:szCs w:val="28"/>
          <w14:ligatures w14:val="none"/>
        </w:rPr>
      </w:pPr>
    </w:p>
    <w:p w14:paraId="3FF86855" w14:textId="77777777" w:rsidR="002B12CE" w:rsidRDefault="002B12CE" w:rsidP="002B12CE">
      <w:pPr>
        <w:spacing w:after="0" w:line="240" w:lineRule="auto"/>
        <w:rPr>
          <w:rFonts w:ascii="Times New Roman" w:eastAsia="Times New Roman" w:hAnsi="Times New Roman"/>
          <w:b/>
          <w:bCs/>
          <w:kern w:val="0"/>
          <w:sz w:val="28"/>
          <w:szCs w:val="28"/>
          <w14:ligatures w14:val="none"/>
        </w:rPr>
      </w:pPr>
    </w:p>
    <w:p w14:paraId="37C764B7" w14:textId="77777777" w:rsidR="002B12CE" w:rsidRDefault="002B12CE" w:rsidP="002B12CE">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ИВДИВО Крым</w:t>
      </w:r>
    </w:p>
    <w:p w14:paraId="76F337EC" w14:textId="77777777" w:rsidR="00655D22" w:rsidRDefault="002B12CE" w:rsidP="00655D22">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07-08.02.2026</w:t>
      </w:r>
    </w:p>
    <w:p w14:paraId="2368704F" w14:textId="17D58F9D" w:rsidR="002B12CE" w:rsidRPr="00655D22" w:rsidRDefault="002B12CE" w:rsidP="00655D22">
      <w:pPr>
        <w:spacing w:after="0" w:line="240" w:lineRule="auto"/>
        <w:jc w:val="center"/>
        <w:rPr>
          <w:rFonts w:ascii="Times New Roman" w:eastAsia="Times New Roman" w:hAnsi="Times New Roman"/>
          <w:b/>
          <w:bCs/>
          <w:kern w:val="0"/>
          <w:sz w:val="28"/>
          <w:szCs w:val="28"/>
          <w14:ligatures w14:val="none"/>
        </w:rPr>
      </w:pPr>
      <w:r w:rsidRPr="008C68DD">
        <w:rPr>
          <w:rFonts w:ascii="Times New Roman" w:eastAsia="Times New Roman" w:hAnsi="Times New Roman" w:cstheme="minorBidi"/>
          <w:b/>
          <w:color w:val="3F0065"/>
          <w:kern w:val="0"/>
          <w:sz w:val="40"/>
          <w:szCs w:val="40"/>
          <w14:ligatures w14:val="none"/>
        </w:rPr>
        <w:lastRenderedPageBreak/>
        <w:t>Содержание</w:t>
      </w:r>
    </w:p>
    <w:p w14:paraId="78A951ED" w14:textId="77777777" w:rsidR="002B12CE" w:rsidRDefault="002B12CE" w:rsidP="002B12CE">
      <w:pPr>
        <w:suppressAutoHyphens/>
        <w:contextualSpacing/>
        <w:rPr>
          <w:rFonts w:ascii="Times New Roman" w:hAnsi="Times New Roman"/>
          <w:b/>
          <w:bCs/>
          <w:color w:val="C00000"/>
          <w:kern w:val="0"/>
          <w:sz w:val="24"/>
          <w:szCs w:val="24"/>
          <w14:ligatures w14:val="none"/>
        </w:rPr>
      </w:pPr>
    </w:p>
    <w:p w14:paraId="12B8D907" w14:textId="77777777" w:rsidR="002B12CE" w:rsidRDefault="002B12CE" w:rsidP="002B12CE">
      <w:pPr>
        <w:suppressAutoHyphens/>
        <w:contextualSpacing/>
        <w:rPr>
          <w:rFonts w:ascii="Times New Roman" w:hAnsi="Times New Roman"/>
          <w:b/>
          <w:bCs/>
          <w:color w:val="C00000"/>
          <w:kern w:val="0"/>
          <w:sz w:val="24"/>
          <w:szCs w:val="24"/>
          <w14:ligatures w14:val="none"/>
        </w:rPr>
      </w:pPr>
      <w:bookmarkStart w:id="0" w:name="_Hlk223416733"/>
      <w:r>
        <w:rPr>
          <w:rFonts w:ascii="Times New Roman" w:hAnsi="Times New Roman"/>
          <w:b/>
          <w:bCs/>
          <w:color w:val="C00000"/>
          <w:kern w:val="0"/>
          <w:sz w:val="24"/>
          <w:szCs w:val="24"/>
          <w14:ligatures w14:val="none"/>
        </w:rPr>
        <w:t>День 1 часть 1</w:t>
      </w:r>
    </w:p>
    <w:bookmarkEnd w:id="0"/>
    <w:p w14:paraId="55A9D8A5" w14:textId="6C8DB60F" w:rsidR="006E4FCA" w:rsidRDefault="00D26ED7" w:rsidP="006E4FCA">
      <w:pPr>
        <w:spacing w:line="24" w:lineRule="atLeast"/>
        <w:contextualSpacing/>
        <w:rPr>
          <w:rFonts w:ascii="Times New Roman" w:eastAsia="Times New Roman" w:hAnsi="Times New Roman"/>
          <w:sz w:val="24"/>
          <w:szCs w:val="24"/>
        </w:rPr>
      </w:pPr>
      <w:r w:rsidRPr="00D26ED7">
        <w:rPr>
          <w:rFonts w:ascii="Times New Roman" w:eastAsia="Times New Roman" w:hAnsi="Times New Roman"/>
          <w:b/>
          <w:bCs/>
          <w:color w:val="7030A0"/>
          <w:sz w:val="24"/>
          <w:szCs w:val="24"/>
        </w:rPr>
        <w:t xml:space="preserve">Практика 1. </w:t>
      </w:r>
      <w:r w:rsidRPr="00D26ED7">
        <w:rPr>
          <w:rFonts w:ascii="Times New Roman" w:eastAsia="Times New Roman" w:hAnsi="Times New Roman"/>
          <w:sz w:val="24"/>
          <w:szCs w:val="24"/>
        </w:rPr>
        <w:t>Вхождение в новый стандарт 58-го Синтеза Изначально Вышестоящего Отца. Вхождение в 64-ричность 58-го Синтеза. Стяжание 64-ричной динамики Синтеза Изначально Вышестоящего Отца. Стяжание Учения Синтеза каждого. Стяжание динамики и динамичности Синтеза Учением Синтеза каждого. Стяжание динамики Синтеза Учителя в 64-ричном выражении от Движения до Синтеза. Обновление и преображение Плана Синтеза Учителя Изначально Вышестоящего Отца каждого из нас динамичностью Учителя Изначального Вышестоящего Отц</w:t>
      </w:r>
      <w:r w:rsidR="004F12DD">
        <w:rPr>
          <w:rFonts w:ascii="Times New Roman" w:eastAsia="Times New Roman" w:hAnsi="Times New Roman"/>
          <w:sz w:val="24"/>
          <w:szCs w:val="24"/>
        </w:rPr>
        <w:t>а……………………………………………</w:t>
      </w:r>
      <w:proofErr w:type="gramStart"/>
      <w:r w:rsidR="004F12DD">
        <w:rPr>
          <w:rFonts w:ascii="Times New Roman" w:eastAsia="Times New Roman" w:hAnsi="Times New Roman"/>
          <w:sz w:val="24"/>
          <w:szCs w:val="24"/>
        </w:rPr>
        <w:t>…….</w:t>
      </w:r>
      <w:proofErr w:type="gramEnd"/>
      <w:r w:rsidR="00E640C6">
        <w:rPr>
          <w:rFonts w:ascii="Times New Roman" w:eastAsia="Times New Roman" w:hAnsi="Times New Roman"/>
          <w:sz w:val="24"/>
          <w:szCs w:val="24"/>
        </w:rPr>
        <w:t>3</w:t>
      </w:r>
    </w:p>
    <w:p w14:paraId="06D114DA" w14:textId="015F928C" w:rsidR="006E4FCA" w:rsidRDefault="006E4FCA" w:rsidP="006E4FCA">
      <w:pPr>
        <w:spacing w:line="24" w:lineRule="atLeast"/>
        <w:contextualSpacing/>
        <w:rPr>
          <w:rFonts w:ascii="Times New Roman" w:hAnsi="Times New Roman"/>
          <w:kern w:val="0"/>
          <w:sz w:val="24"/>
          <w:szCs w:val="24"/>
          <w14:ligatures w14:val="none"/>
        </w:rPr>
      </w:pPr>
      <w:r w:rsidRPr="006E4FCA">
        <w:rPr>
          <w:rFonts w:ascii="Times New Roman" w:hAnsi="Times New Roman"/>
          <w:b/>
          <w:bCs/>
          <w:color w:val="7030A0"/>
          <w:kern w:val="0"/>
          <w:sz w:val="24"/>
          <w:szCs w:val="24"/>
          <w14:ligatures w14:val="none"/>
        </w:rPr>
        <w:t>Практика 2</w:t>
      </w:r>
      <w:r w:rsidRPr="006E4FCA">
        <w:rPr>
          <w:rFonts w:ascii="Times New Roman" w:eastAsia="Times New Roman" w:hAnsi="Times New Roman"/>
          <w:color w:val="7030A0"/>
          <w:sz w:val="24"/>
          <w:szCs w:val="24"/>
        </w:rPr>
        <w:t xml:space="preserve">. </w:t>
      </w:r>
      <w:r w:rsidRPr="006E4FCA">
        <w:rPr>
          <w:rFonts w:ascii="Times New Roman" w:hAnsi="Times New Roman"/>
          <w:kern w:val="0"/>
          <w:sz w:val="24"/>
          <w:szCs w:val="24"/>
          <w14:ligatures w14:val="none"/>
        </w:rPr>
        <w:t xml:space="preserve">Вхождение в разработку Репликации.  Вхождение в </w:t>
      </w:r>
      <w:proofErr w:type="spellStart"/>
      <w:r w:rsidRPr="006E4FCA">
        <w:rPr>
          <w:rFonts w:ascii="Times New Roman" w:hAnsi="Times New Roman"/>
          <w:kern w:val="0"/>
          <w:sz w:val="24"/>
          <w:szCs w:val="24"/>
          <w14:ligatures w14:val="none"/>
        </w:rPr>
        <w:t>Парадигмальное</w:t>
      </w:r>
      <w:proofErr w:type="spellEnd"/>
      <w:r w:rsidRPr="006E4FCA">
        <w:rPr>
          <w:rFonts w:ascii="Times New Roman" w:hAnsi="Times New Roman"/>
          <w:kern w:val="0"/>
          <w:sz w:val="24"/>
          <w:szCs w:val="24"/>
          <w14:ligatures w14:val="none"/>
        </w:rPr>
        <w:t xml:space="preserve"> Неотчужденное. Стяжание Репликации Учителя Изначально Вышестоящего Отца. Стяжание четырёх Частей Стандартом 58 Синтеза ИВО…………………</w:t>
      </w:r>
      <w:r>
        <w:rPr>
          <w:rFonts w:ascii="Times New Roman" w:hAnsi="Times New Roman"/>
          <w:kern w:val="0"/>
          <w:sz w:val="24"/>
          <w:szCs w:val="24"/>
          <w14:ligatures w14:val="none"/>
        </w:rPr>
        <w:t>……………</w:t>
      </w:r>
      <w:r w:rsidR="00E640C6">
        <w:rPr>
          <w:rFonts w:ascii="Times New Roman" w:hAnsi="Times New Roman"/>
          <w:kern w:val="0"/>
          <w:sz w:val="24"/>
          <w:szCs w:val="24"/>
          <w14:ligatures w14:val="none"/>
        </w:rPr>
        <w:t>……10</w:t>
      </w:r>
    </w:p>
    <w:p w14:paraId="57958AEE" w14:textId="2C00ADA6" w:rsidR="00E640C6" w:rsidRDefault="00E640C6" w:rsidP="00E640C6">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1 часть 2</w:t>
      </w:r>
    </w:p>
    <w:p w14:paraId="34D8C9AE" w14:textId="25556D0A" w:rsidR="0070117C" w:rsidRPr="0070117C" w:rsidRDefault="0070117C" w:rsidP="0070117C">
      <w:pPr>
        <w:spacing w:after="0" w:line="240" w:lineRule="auto"/>
        <w:rPr>
          <w:rFonts w:ascii="Times New Roman" w:hAnsi="Times New Roman"/>
          <w:b/>
          <w:bCs/>
          <w:sz w:val="24"/>
          <w:szCs w:val="24"/>
        </w:rPr>
      </w:pPr>
      <w:r w:rsidRPr="0070117C">
        <w:rPr>
          <w:rFonts w:ascii="Times New Roman" w:hAnsi="Times New Roman"/>
          <w:b/>
          <w:bCs/>
          <w:color w:val="7030A0"/>
          <w:sz w:val="24"/>
          <w:szCs w:val="24"/>
        </w:rPr>
        <w:t xml:space="preserve">Практика-тренинг 3. </w:t>
      </w:r>
      <w:r w:rsidRPr="0070117C">
        <w:rPr>
          <w:rFonts w:ascii="Times New Roman" w:hAnsi="Times New Roman"/>
          <w:sz w:val="24"/>
          <w:szCs w:val="24"/>
        </w:rPr>
        <w:t xml:space="preserve">Стяжание балансира Синтеза как Учителю-Посвящённому Изначально Вышестоящего Отца.  Преображение, репликация состояния </w:t>
      </w:r>
      <w:proofErr w:type="spellStart"/>
      <w:r w:rsidRPr="0070117C">
        <w:rPr>
          <w:rFonts w:ascii="Times New Roman" w:hAnsi="Times New Roman"/>
          <w:sz w:val="24"/>
          <w:szCs w:val="24"/>
        </w:rPr>
        <w:t>неотчуждённости</w:t>
      </w:r>
      <w:proofErr w:type="spellEnd"/>
      <w:r w:rsidRPr="0070117C">
        <w:rPr>
          <w:rFonts w:ascii="Times New Roman" w:hAnsi="Times New Roman"/>
          <w:sz w:val="24"/>
          <w:szCs w:val="24"/>
        </w:rPr>
        <w:t xml:space="preserve"> Изначально Вышестоящему Отцу. Сотворение с Изначально Вышестоящим Отцом четырёх Частей: Нить Синтеза, Совершенная Нить Синтеза, Высшая Нить Синтеза, Совершенная Высшая Нить Синтеза</w:t>
      </w:r>
      <w:r w:rsidR="004F12DD">
        <w:rPr>
          <w:rFonts w:ascii="Times New Roman" w:hAnsi="Times New Roman"/>
          <w:sz w:val="24"/>
          <w:szCs w:val="24"/>
        </w:rPr>
        <w:t>……………………………………………………</w:t>
      </w:r>
      <w:proofErr w:type="gramStart"/>
      <w:r w:rsidR="004F12DD">
        <w:rPr>
          <w:rFonts w:ascii="Times New Roman" w:hAnsi="Times New Roman"/>
          <w:sz w:val="24"/>
          <w:szCs w:val="24"/>
        </w:rPr>
        <w:t>…</w:t>
      </w:r>
      <w:r w:rsidR="00E640C6">
        <w:rPr>
          <w:rFonts w:ascii="Times New Roman" w:hAnsi="Times New Roman"/>
          <w:sz w:val="24"/>
          <w:szCs w:val="24"/>
        </w:rPr>
        <w:t>….</w:t>
      </w:r>
      <w:proofErr w:type="gramEnd"/>
      <w:r w:rsidR="00E640C6">
        <w:rPr>
          <w:rFonts w:ascii="Times New Roman" w:hAnsi="Times New Roman"/>
          <w:sz w:val="24"/>
          <w:szCs w:val="24"/>
        </w:rPr>
        <w:t>16</w:t>
      </w:r>
    </w:p>
    <w:p w14:paraId="03166D6B" w14:textId="5F5EC367" w:rsidR="00E16ECA" w:rsidRDefault="00E16ECA" w:rsidP="00E16ECA">
      <w:pPr>
        <w:contextualSpacing/>
        <w:rPr>
          <w:rFonts w:hAnsi="Times New Roman"/>
          <w:sz w:val="24"/>
          <w:szCs w:val="24"/>
        </w:rPr>
      </w:pPr>
      <w:r w:rsidRPr="00E16ECA">
        <w:rPr>
          <w:rFonts w:ascii="Times New Roman" w:hAnsi="Times New Roman"/>
          <w:b/>
          <w:bCs/>
          <w:color w:val="7030A0"/>
          <w:sz w:val="24"/>
          <w:szCs w:val="24"/>
        </w:rPr>
        <w:t xml:space="preserve">Практика 4. </w:t>
      </w:r>
      <w:r w:rsidRPr="00E16ECA">
        <w:rPr>
          <w:rFonts w:hAnsi="Times New Roman"/>
          <w:sz w:val="24"/>
          <w:szCs w:val="24"/>
        </w:rPr>
        <w:t>Ночная</w:t>
      </w:r>
      <w:r w:rsidRPr="00E16ECA">
        <w:rPr>
          <w:rFonts w:hAnsi="Times New Roman"/>
          <w:sz w:val="24"/>
          <w:szCs w:val="24"/>
        </w:rPr>
        <w:t xml:space="preserve"> </w:t>
      </w:r>
      <w:r w:rsidRPr="00E16ECA">
        <w:rPr>
          <w:rFonts w:hAnsi="Times New Roman"/>
          <w:sz w:val="24"/>
          <w:szCs w:val="24"/>
        </w:rPr>
        <w:t>подготовка</w:t>
      </w:r>
      <w:r w:rsidR="004F12DD">
        <w:rPr>
          <w:rFonts w:hAnsi="Times New Roman"/>
          <w:sz w:val="24"/>
          <w:szCs w:val="24"/>
        </w:rPr>
        <w:t>…………………………………………………………</w:t>
      </w:r>
      <w:r w:rsidR="00E640C6">
        <w:rPr>
          <w:rFonts w:hAnsi="Times New Roman"/>
          <w:sz w:val="24"/>
          <w:szCs w:val="24"/>
        </w:rPr>
        <w:t>……</w:t>
      </w:r>
      <w:r w:rsidR="00E640C6">
        <w:rPr>
          <w:rFonts w:hAnsi="Times New Roman"/>
          <w:sz w:val="24"/>
          <w:szCs w:val="24"/>
        </w:rPr>
        <w:t>22</w:t>
      </w:r>
    </w:p>
    <w:p w14:paraId="53A83D5E" w14:textId="16CB9857" w:rsidR="00E640C6" w:rsidRDefault="00E640C6" w:rsidP="00E640C6">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2 часть 3</w:t>
      </w:r>
    </w:p>
    <w:p w14:paraId="75CEAE01" w14:textId="62869E5F" w:rsidR="00B12AE9" w:rsidRPr="00B12AE9" w:rsidRDefault="00B12AE9" w:rsidP="00B12AE9">
      <w:pPr>
        <w:spacing w:after="0" w:line="240" w:lineRule="auto"/>
        <w:contextualSpacing/>
        <w:rPr>
          <w:rFonts w:ascii="Times New Roman" w:hAnsi="Times New Roman"/>
          <w:b/>
          <w:bCs/>
          <w:color w:val="7030A0"/>
          <w:sz w:val="24"/>
          <w:szCs w:val="24"/>
        </w:rPr>
      </w:pPr>
      <w:r w:rsidRPr="00B12AE9">
        <w:rPr>
          <w:rFonts w:ascii="Times New Roman" w:hAnsi="Times New Roman"/>
          <w:b/>
          <w:bCs/>
          <w:color w:val="7030A0"/>
          <w:sz w:val="24"/>
          <w:szCs w:val="24"/>
        </w:rPr>
        <w:t>Практика</w:t>
      </w:r>
      <w:r w:rsidR="0052365B">
        <w:rPr>
          <w:rFonts w:ascii="Times New Roman" w:hAnsi="Times New Roman"/>
          <w:b/>
          <w:bCs/>
          <w:color w:val="7030A0"/>
          <w:sz w:val="24"/>
          <w:szCs w:val="24"/>
        </w:rPr>
        <w:t xml:space="preserve"> 5</w:t>
      </w:r>
      <w:r>
        <w:rPr>
          <w:rFonts w:ascii="Times New Roman" w:hAnsi="Times New Roman"/>
          <w:b/>
          <w:bCs/>
          <w:color w:val="7030A0"/>
          <w:sz w:val="24"/>
          <w:szCs w:val="24"/>
        </w:rPr>
        <w:t xml:space="preserve">. </w:t>
      </w:r>
      <w:r w:rsidRPr="00B12AE9">
        <w:rPr>
          <w:rFonts w:ascii="Times New Roman" w:hAnsi="Times New Roman"/>
          <w:iCs/>
          <w:sz w:val="24"/>
          <w:szCs w:val="24"/>
        </w:rPr>
        <w:t xml:space="preserve">Сложение концепта Философии каждого осуществлением явления Изначально Вышестоящего Отца </w:t>
      </w:r>
      <w:proofErr w:type="spellStart"/>
      <w:r w:rsidRPr="00B12AE9">
        <w:rPr>
          <w:rFonts w:ascii="Times New Roman" w:hAnsi="Times New Roman"/>
          <w:iCs/>
          <w:sz w:val="24"/>
          <w:szCs w:val="24"/>
        </w:rPr>
        <w:t>бытиём</w:t>
      </w:r>
      <w:proofErr w:type="spellEnd"/>
      <w:r w:rsidRPr="00B12AE9">
        <w:rPr>
          <w:rFonts w:ascii="Times New Roman" w:hAnsi="Times New Roman"/>
          <w:iCs/>
          <w:sz w:val="24"/>
          <w:szCs w:val="24"/>
        </w:rPr>
        <w:t xml:space="preserve"> Сущим ИВО Синтезом ИВО. </w:t>
      </w:r>
    </w:p>
    <w:p w14:paraId="14F64604" w14:textId="77777777" w:rsidR="00B12AE9" w:rsidRPr="00B12AE9" w:rsidRDefault="00B12AE9" w:rsidP="00B12AE9">
      <w:pPr>
        <w:spacing w:after="0" w:line="240" w:lineRule="auto"/>
        <w:contextualSpacing/>
        <w:rPr>
          <w:rFonts w:ascii="Times New Roman" w:hAnsi="Times New Roman"/>
          <w:iCs/>
          <w:sz w:val="24"/>
          <w:szCs w:val="24"/>
        </w:rPr>
      </w:pPr>
      <w:r w:rsidRPr="00B12AE9">
        <w:rPr>
          <w:rFonts w:ascii="Times New Roman" w:hAnsi="Times New Roman"/>
          <w:iCs/>
          <w:sz w:val="24"/>
          <w:szCs w:val="24"/>
        </w:rPr>
        <w:t xml:space="preserve">Стяжание балансира фундаментального и </w:t>
      </w:r>
      <w:proofErr w:type="spellStart"/>
      <w:r w:rsidRPr="00B12AE9">
        <w:rPr>
          <w:rFonts w:ascii="Times New Roman" w:hAnsi="Times New Roman"/>
          <w:iCs/>
          <w:sz w:val="24"/>
          <w:szCs w:val="24"/>
        </w:rPr>
        <w:t>парадигмального</w:t>
      </w:r>
      <w:proofErr w:type="spellEnd"/>
      <w:r w:rsidRPr="00B12AE9">
        <w:rPr>
          <w:rFonts w:ascii="Times New Roman" w:hAnsi="Times New Roman"/>
          <w:iCs/>
          <w:sz w:val="24"/>
          <w:szCs w:val="24"/>
        </w:rPr>
        <w:t xml:space="preserve"> развития двух 16-риц: ИВДИВО-развития и </w:t>
      </w:r>
      <w:proofErr w:type="spellStart"/>
      <w:r w:rsidRPr="00B12AE9">
        <w:rPr>
          <w:rFonts w:ascii="Times New Roman" w:hAnsi="Times New Roman"/>
          <w:iCs/>
          <w:sz w:val="24"/>
          <w:szCs w:val="24"/>
        </w:rPr>
        <w:t>практикования</w:t>
      </w:r>
      <w:proofErr w:type="spellEnd"/>
      <w:r w:rsidRPr="00B12AE9">
        <w:rPr>
          <w:rFonts w:ascii="Times New Roman" w:hAnsi="Times New Roman"/>
          <w:iCs/>
          <w:sz w:val="24"/>
          <w:szCs w:val="24"/>
        </w:rPr>
        <w:t xml:space="preserve"> </w:t>
      </w:r>
      <w:proofErr w:type="spellStart"/>
      <w:r w:rsidRPr="00B12AE9">
        <w:rPr>
          <w:rFonts w:ascii="Times New Roman" w:hAnsi="Times New Roman"/>
          <w:iCs/>
          <w:sz w:val="24"/>
          <w:szCs w:val="24"/>
        </w:rPr>
        <w:t>Парадигмальных</w:t>
      </w:r>
      <w:proofErr w:type="spellEnd"/>
      <w:r w:rsidRPr="00B12AE9">
        <w:rPr>
          <w:rFonts w:ascii="Times New Roman" w:hAnsi="Times New Roman"/>
          <w:iCs/>
          <w:sz w:val="24"/>
          <w:szCs w:val="24"/>
        </w:rPr>
        <w:t xml:space="preserve"> оснований.</w:t>
      </w:r>
    </w:p>
    <w:p w14:paraId="6A04865F" w14:textId="772F361E" w:rsidR="00B12AE9" w:rsidRPr="00B12AE9" w:rsidRDefault="00B12AE9" w:rsidP="00B12AE9">
      <w:pPr>
        <w:spacing w:after="0" w:line="240" w:lineRule="auto"/>
        <w:contextualSpacing/>
        <w:rPr>
          <w:rFonts w:ascii="Times New Roman" w:hAnsi="Times New Roman"/>
          <w:iCs/>
          <w:sz w:val="24"/>
          <w:szCs w:val="24"/>
        </w:rPr>
      </w:pPr>
      <w:r w:rsidRPr="00B12AE9">
        <w:rPr>
          <w:rFonts w:ascii="Times New Roman" w:hAnsi="Times New Roman"/>
          <w:iCs/>
          <w:sz w:val="24"/>
          <w:szCs w:val="24"/>
        </w:rPr>
        <w:t>Развёртывание человечеству стандарта и концепта Изначально Вышестоящего Отца развития человека</w:t>
      </w:r>
      <w:r>
        <w:rPr>
          <w:rFonts w:ascii="Times New Roman" w:hAnsi="Times New Roman"/>
          <w:iCs/>
          <w:sz w:val="24"/>
          <w:szCs w:val="24"/>
        </w:rPr>
        <w:t>……………………………………………………………………………</w:t>
      </w:r>
      <w:r w:rsidR="00E640C6">
        <w:rPr>
          <w:rFonts w:ascii="Times New Roman" w:hAnsi="Times New Roman"/>
          <w:iCs/>
          <w:sz w:val="24"/>
          <w:szCs w:val="24"/>
        </w:rPr>
        <w:t xml:space="preserve">  23</w:t>
      </w:r>
    </w:p>
    <w:p w14:paraId="2B69F925" w14:textId="077C0586" w:rsidR="0052365B" w:rsidRPr="0052365B" w:rsidRDefault="0052365B" w:rsidP="0052365B">
      <w:pPr>
        <w:suppressAutoHyphens/>
        <w:spacing w:after="0" w:line="240" w:lineRule="auto"/>
        <w:contextualSpacing/>
        <w:rPr>
          <w:rFonts w:ascii="Times New Roman" w:hAnsi="Times New Roman"/>
          <w:b/>
          <w:bCs/>
          <w:kern w:val="0"/>
          <w:sz w:val="24"/>
          <w:szCs w:val="24"/>
          <w14:ligatures w14:val="none"/>
        </w:rPr>
      </w:pPr>
      <w:r w:rsidRPr="0052365B">
        <w:rPr>
          <w:rFonts w:ascii="Times New Roman" w:hAnsi="Times New Roman"/>
          <w:b/>
          <w:bCs/>
          <w:color w:val="7030A0"/>
          <w:kern w:val="0"/>
          <w:sz w:val="24"/>
          <w:szCs w:val="24"/>
          <w14:ligatures w14:val="none"/>
        </w:rPr>
        <w:t xml:space="preserve">Практика 6. </w:t>
      </w:r>
      <w:r w:rsidRPr="0052365B">
        <w:rPr>
          <w:rFonts w:ascii="Times New Roman" w:hAnsi="Times New Roman"/>
          <w:kern w:val="0"/>
          <w:sz w:val="24"/>
          <w:szCs w:val="24"/>
          <w14:ligatures w14:val="none"/>
        </w:rPr>
        <w:t>Магнит</w:t>
      </w:r>
      <w:r w:rsidRPr="0052365B">
        <w:rPr>
          <w:rFonts w:ascii="Times New Roman" w:hAnsi="Times New Roman"/>
          <w:i/>
          <w:iCs/>
          <w:kern w:val="0"/>
          <w:sz w:val="24"/>
          <w:szCs w:val="24"/>
          <w14:ligatures w14:val="none"/>
        </w:rPr>
        <w:t xml:space="preserve"> </w:t>
      </w:r>
      <w:r w:rsidRPr="0052365B">
        <w:rPr>
          <w:rFonts w:ascii="Times New Roman" w:hAnsi="Times New Roman"/>
          <w:kern w:val="0"/>
          <w:sz w:val="24"/>
          <w:szCs w:val="24"/>
          <w14:ligatures w14:val="none"/>
        </w:rPr>
        <w:t xml:space="preserve">Философии Синтеза Аватаров Синтеза Кут Хуми </w:t>
      </w:r>
      <w:proofErr w:type="spellStart"/>
      <w:r w:rsidRPr="0052365B">
        <w:rPr>
          <w:rFonts w:ascii="Times New Roman" w:hAnsi="Times New Roman"/>
          <w:kern w:val="0"/>
          <w:sz w:val="24"/>
          <w:szCs w:val="24"/>
          <w14:ligatures w14:val="none"/>
        </w:rPr>
        <w:t>Фаинь</w:t>
      </w:r>
      <w:proofErr w:type="spellEnd"/>
      <w:r w:rsidRPr="0052365B">
        <w:rPr>
          <w:rFonts w:ascii="Times New Roman" w:hAnsi="Times New Roman"/>
          <w:kern w:val="0"/>
          <w:sz w:val="24"/>
          <w:szCs w:val="24"/>
          <w14:ligatures w14:val="none"/>
        </w:rPr>
        <w:t>.</w:t>
      </w:r>
    </w:p>
    <w:p w14:paraId="1B87DCC1" w14:textId="77777777" w:rsidR="0052365B" w:rsidRPr="0052365B" w:rsidRDefault="0052365B" w:rsidP="0052365B">
      <w:pPr>
        <w:suppressAutoHyphens/>
        <w:spacing w:after="0" w:line="240" w:lineRule="auto"/>
        <w:contextualSpacing/>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Синтезирование внутренней Философии Синтеза каждого.</w:t>
      </w:r>
    </w:p>
    <w:p w14:paraId="462CA98F" w14:textId="77777777" w:rsidR="0052365B" w:rsidRPr="0052365B" w:rsidRDefault="0052365B" w:rsidP="0052365B">
      <w:pPr>
        <w:suppressAutoHyphens/>
        <w:spacing w:after="0" w:line="240" w:lineRule="auto"/>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Развёртывание четырёх уровней пути Учителя Изначально Вышестоящего Отца осуществлением Сущего ИВО Синтезом ИВО.</w:t>
      </w:r>
    </w:p>
    <w:p w14:paraId="3A71BDCC" w14:textId="77777777" w:rsidR="0052365B" w:rsidRPr="0052365B" w:rsidRDefault="0052365B" w:rsidP="0052365B">
      <w:pPr>
        <w:suppressAutoHyphens/>
        <w:spacing w:after="0" w:line="240" w:lineRule="auto"/>
        <w:contextualSpacing/>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Стяжание Философии Синтеза Изначально Вышестоящего Отца.</w:t>
      </w:r>
    </w:p>
    <w:p w14:paraId="388B15B3" w14:textId="77777777" w:rsidR="0052365B" w:rsidRPr="0052365B" w:rsidRDefault="0052365B" w:rsidP="0052365B">
      <w:pPr>
        <w:suppressAutoHyphens/>
        <w:spacing w:after="0" w:line="240" w:lineRule="auto"/>
        <w:contextualSpacing/>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Развёртывание Философии Синтеза Изначально Вышестоящего Отца </w:t>
      </w:r>
    </w:p>
    <w:p w14:paraId="62596345" w14:textId="4AE913A6" w:rsidR="00E640C6" w:rsidRDefault="0052365B" w:rsidP="00ED54A6">
      <w:pPr>
        <w:suppressAutoHyphens/>
        <w:spacing w:after="0" w:line="240" w:lineRule="auto"/>
        <w:contextualSpacing/>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человечеству планеты Земля</w:t>
      </w:r>
      <w:r>
        <w:rPr>
          <w:rFonts w:ascii="Times New Roman" w:hAnsi="Times New Roman"/>
          <w:iCs/>
          <w:kern w:val="0"/>
          <w:sz w:val="24"/>
          <w:szCs w:val="24"/>
          <w14:ligatures w14:val="none"/>
        </w:rPr>
        <w:t>………………………………………………………………</w:t>
      </w:r>
      <w:r w:rsidR="00E640C6">
        <w:rPr>
          <w:rFonts w:ascii="Times New Roman" w:hAnsi="Times New Roman"/>
          <w:iCs/>
          <w:kern w:val="0"/>
          <w:sz w:val="24"/>
          <w:szCs w:val="24"/>
          <w14:ligatures w14:val="none"/>
        </w:rPr>
        <w:t>. 32</w:t>
      </w:r>
    </w:p>
    <w:p w14:paraId="71327D73" w14:textId="726376BE" w:rsidR="00E640C6" w:rsidRDefault="00ED54A6" w:rsidP="00E640C6">
      <w:pPr>
        <w:suppressAutoHyphens/>
        <w:contextualSpacing/>
        <w:rPr>
          <w:rFonts w:ascii="Times New Roman" w:hAnsi="Times New Roman"/>
          <w:b/>
          <w:bCs/>
          <w:color w:val="C00000"/>
          <w:kern w:val="0"/>
          <w:sz w:val="24"/>
          <w:szCs w:val="24"/>
          <w14:ligatures w14:val="none"/>
        </w:rPr>
      </w:pPr>
      <w:r w:rsidRPr="007B049E">
        <w:rPr>
          <w:rFonts w:ascii="Times New Roman" w:eastAsia="Times New Roman" w:hAnsi="Times New Roman"/>
          <w:b/>
          <w:bCs/>
          <w:sz w:val="24"/>
          <w:szCs w:val="24"/>
        </w:rPr>
        <w:t xml:space="preserve"> </w:t>
      </w:r>
      <w:r w:rsidR="00E640C6">
        <w:rPr>
          <w:rFonts w:ascii="Times New Roman" w:hAnsi="Times New Roman"/>
          <w:b/>
          <w:bCs/>
          <w:color w:val="C00000"/>
          <w:kern w:val="0"/>
          <w:sz w:val="24"/>
          <w:szCs w:val="24"/>
          <w14:ligatures w14:val="none"/>
        </w:rPr>
        <w:t>День 2 часть 4</w:t>
      </w:r>
    </w:p>
    <w:p w14:paraId="603FF73C" w14:textId="78471FF4" w:rsidR="00ED54A6" w:rsidRPr="00ED54A6" w:rsidRDefault="00ED54A6" w:rsidP="00ED54A6">
      <w:pPr>
        <w:suppressAutoHyphens/>
        <w:spacing w:after="0" w:line="240" w:lineRule="auto"/>
        <w:contextualSpacing/>
        <w:rPr>
          <w:rFonts w:ascii="Times New Roman" w:hAnsi="Times New Roman"/>
          <w:kern w:val="0"/>
          <w:sz w:val="24"/>
          <w:szCs w:val="24"/>
          <w14:ligatures w14:val="none"/>
        </w:rPr>
      </w:pPr>
      <w:r w:rsidRPr="007B049E">
        <w:rPr>
          <w:rFonts w:ascii="Times New Roman" w:eastAsia="Times New Roman" w:hAnsi="Times New Roman"/>
          <w:b/>
          <w:bCs/>
          <w:sz w:val="24"/>
          <w:szCs w:val="24"/>
        </w:rPr>
        <w:t xml:space="preserve"> </w:t>
      </w:r>
      <w:r w:rsidRPr="00ED54A6">
        <w:rPr>
          <w:rFonts w:ascii="Times New Roman" w:eastAsia="Times New Roman" w:hAnsi="Times New Roman"/>
          <w:b/>
          <w:bCs/>
          <w:color w:val="7030A0"/>
          <w:sz w:val="24"/>
          <w:szCs w:val="24"/>
        </w:rPr>
        <w:t>Практика 7</w:t>
      </w:r>
      <w:r w:rsidRPr="00ED54A6">
        <w:rPr>
          <w:rFonts w:ascii="Times New Roman" w:hAnsi="Times New Roman"/>
          <w:b/>
          <w:bCs/>
          <w:color w:val="7030A0"/>
          <w:kern w:val="0"/>
          <w:sz w:val="24"/>
          <w:szCs w:val="24"/>
          <w14:ligatures w14:val="none"/>
        </w:rPr>
        <w:t>.</w:t>
      </w:r>
      <w:r w:rsidRPr="00ED54A6">
        <w:rPr>
          <w:rFonts w:ascii="Times New Roman" w:hAnsi="Times New Roman"/>
          <w:color w:val="7030A0"/>
          <w:kern w:val="0"/>
          <w:sz w:val="24"/>
          <w:szCs w:val="24"/>
          <w14:ligatures w14:val="none"/>
        </w:rPr>
        <w:t xml:space="preserve"> </w:t>
      </w:r>
      <w:r w:rsidRPr="00ED54A6">
        <w:rPr>
          <w:rFonts w:ascii="Times New Roman" w:eastAsia="Times New Roman" w:hAnsi="Times New Roman"/>
          <w:sz w:val="24"/>
          <w:szCs w:val="24"/>
        </w:rPr>
        <w:t>Вхождение в Учителя-Посвящённого Изначально Вышестоящего Отца.</w:t>
      </w:r>
    </w:p>
    <w:p w14:paraId="10FCB51B" w14:textId="77777777" w:rsidR="00ED54A6" w:rsidRPr="00ED54A6" w:rsidRDefault="00ED54A6" w:rsidP="00ED54A6">
      <w:pPr>
        <w:spacing w:after="200"/>
        <w:contextualSpacing/>
        <w:rPr>
          <w:rFonts w:ascii="Times New Roman" w:eastAsia="Times New Roman" w:hAnsi="Times New Roman"/>
          <w:sz w:val="24"/>
          <w:szCs w:val="24"/>
        </w:rPr>
      </w:pPr>
      <w:r w:rsidRPr="00ED54A6">
        <w:rPr>
          <w:rFonts w:ascii="Times New Roman" w:eastAsia="Times New Roman" w:hAnsi="Times New Roman"/>
          <w:sz w:val="24"/>
          <w:szCs w:val="24"/>
        </w:rPr>
        <w:t xml:space="preserve">Стяжание восьми Частей стандартом 58-го Синтеза </w:t>
      </w:r>
    </w:p>
    <w:p w14:paraId="49BC8D66" w14:textId="3B24A0C5" w:rsidR="00ED54A6" w:rsidRPr="00ED54A6" w:rsidRDefault="00ED54A6" w:rsidP="00ED54A6">
      <w:pPr>
        <w:spacing w:after="200"/>
        <w:contextualSpacing/>
        <w:rPr>
          <w:rFonts w:ascii="Times New Roman" w:eastAsia="Times New Roman" w:hAnsi="Times New Roman"/>
          <w:sz w:val="24"/>
          <w:szCs w:val="24"/>
        </w:rPr>
      </w:pPr>
      <w:r w:rsidRPr="00ED54A6">
        <w:rPr>
          <w:rFonts w:ascii="Times New Roman" w:eastAsia="Times New Roman" w:hAnsi="Times New Roman"/>
          <w:sz w:val="24"/>
          <w:szCs w:val="24"/>
        </w:rPr>
        <w:t>Изначально Вышестоящего Отца</w:t>
      </w:r>
      <w:r w:rsidR="00906AB5">
        <w:rPr>
          <w:rFonts w:ascii="Times New Roman" w:eastAsia="Times New Roman" w:hAnsi="Times New Roman"/>
          <w:sz w:val="24"/>
          <w:szCs w:val="24"/>
        </w:rPr>
        <w:t>……………………………………………………</w:t>
      </w:r>
      <w:proofErr w:type="gramStart"/>
      <w:r w:rsidR="00906AB5">
        <w:rPr>
          <w:rFonts w:ascii="Times New Roman" w:eastAsia="Times New Roman" w:hAnsi="Times New Roman"/>
          <w:sz w:val="24"/>
          <w:szCs w:val="24"/>
        </w:rPr>
        <w:t>…….</w:t>
      </w:r>
      <w:proofErr w:type="gramEnd"/>
      <w:r w:rsidR="00E640C6">
        <w:rPr>
          <w:rFonts w:ascii="Times New Roman" w:eastAsia="Times New Roman" w:hAnsi="Times New Roman"/>
          <w:sz w:val="24"/>
          <w:szCs w:val="24"/>
        </w:rPr>
        <w:t>. 36</w:t>
      </w:r>
    </w:p>
    <w:p w14:paraId="16E63570" w14:textId="07387F1C" w:rsidR="00E6773D" w:rsidRPr="00E6773D" w:rsidRDefault="00E6773D" w:rsidP="00E6773D">
      <w:pPr>
        <w:spacing w:after="0"/>
        <w:rPr>
          <w:rFonts w:ascii="Times New Roman" w:hAnsi="Times New Roman"/>
          <w:sz w:val="24"/>
          <w:szCs w:val="24"/>
        </w:rPr>
      </w:pPr>
      <w:r w:rsidRPr="00E6773D">
        <w:rPr>
          <w:rFonts w:ascii="Times New Roman" w:eastAsia="Times New Roman" w:hAnsi="Times New Roman"/>
          <w:b/>
          <w:bCs/>
          <w:color w:val="7030A0"/>
          <w:sz w:val="24"/>
          <w:szCs w:val="24"/>
        </w:rPr>
        <w:t>Практика 8</w:t>
      </w:r>
      <w:r w:rsidRPr="00E6773D">
        <w:rPr>
          <w:rFonts w:ascii="Times New Roman" w:hAnsi="Times New Roman"/>
          <w:b/>
          <w:bCs/>
          <w:color w:val="7030A0"/>
          <w:sz w:val="24"/>
          <w:szCs w:val="24"/>
        </w:rPr>
        <w:t>.</w:t>
      </w:r>
      <w:r w:rsidRPr="00E6773D">
        <w:rPr>
          <w:rFonts w:ascii="Times New Roman" w:hAnsi="Times New Roman"/>
          <w:color w:val="7030A0"/>
          <w:sz w:val="24"/>
          <w:szCs w:val="24"/>
        </w:rPr>
        <w:t xml:space="preserve"> </w:t>
      </w:r>
      <w:r w:rsidRPr="00E6773D">
        <w:rPr>
          <w:rFonts w:ascii="Times New Roman" w:hAnsi="Times New Roman"/>
          <w:sz w:val="24"/>
          <w:szCs w:val="24"/>
        </w:rPr>
        <w:t>Стяжание 52-го космоса Изначально Вышестоящего Отца</w:t>
      </w:r>
      <w:r>
        <w:rPr>
          <w:rFonts w:ascii="Times New Roman" w:hAnsi="Times New Roman"/>
          <w:sz w:val="24"/>
          <w:szCs w:val="24"/>
        </w:rPr>
        <w:t>…………</w:t>
      </w:r>
      <w:proofErr w:type="gramStart"/>
      <w:r>
        <w:rPr>
          <w:rFonts w:ascii="Times New Roman" w:hAnsi="Times New Roman"/>
          <w:sz w:val="24"/>
          <w:szCs w:val="24"/>
        </w:rPr>
        <w:t>……</w:t>
      </w:r>
      <w:r w:rsidR="00E640C6">
        <w:rPr>
          <w:rFonts w:ascii="Times New Roman" w:hAnsi="Times New Roman"/>
          <w:sz w:val="24"/>
          <w:szCs w:val="24"/>
        </w:rPr>
        <w:t>.</w:t>
      </w:r>
      <w:proofErr w:type="gramEnd"/>
      <w:r w:rsidR="00E640C6">
        <w:rPr>
          <w:rFonts w:ascii="Times New Roman" w:hAnsi="Times New Roman"/>
          <w:sz w:val="24"/>
          <w:szCs w:val="24"/>
        </w:rPr>
        <w:t>39</w:t>
      </w:r>
    </w:p>
    <w:p w14:paraId="4D982005" w14:textId="1D710AF9" w:rsidR="004F12DD" w:rsidRPr="004F12DD" w:rsidRDefault="004F12DD" w:rsidP="004F12DD">
      <w:pPr>
        <w:suppressAutoHyphens/>
        <w:spacing w:after="0" w:line="240" w:lineRule="auto"/>
        <w:contextualSpacing/>
        <w:rPr>
          <w:rFonts w:ascii="Times New Roman" w:hAnsi="Times New Roman"/>
          <w:b/>
          <w:bCs/>
          <w:kern w:val="0"/>
          <w:sz w:val="24"/>
          <w:szCs w:val="24"/>
          <w14:ligatures w14:val="none"/>
        </w:rPr>
      </w:pPr>
      <w:r w:rsidRPr="004F12DD">
        <w:rPr>
          <w:rFonts w:ascii="Times New Roman" w:hAnsi="Times New Roman"/>
          <w:b/>
          <w:bCs/>
          <w:color w:val="7030A0"/>
          <w:kern w:val="0"/>
          <w:sz w:val="24"/>
          <w:szCs w:val="24"/>
          <w14:ligatures w14:val="none"/>
        </w:rPr>
        <w:t xml:space="preserve">Практика 9. </w:t>
      </w:r>
      <w:r w:rsidRPr="004F12DD">
        <w:rPr>
          <w:rFonts w:ascii="Times New Roman" w:hAnsi="Times New Roman"/>
          <w:kern w:val="0"/>
          <w:sz w:val="24"/>
          <w:szCs w:val="24"/>
          <w14:ligatures w14:val="none"/>
        </w:rPr>
        <w:t>Итоговая</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E640C6">
        <w:rPr>
          <w:rFonts w:ascii="Times New Roman" w:hAnsi="Times New Roman"/>
          <w:kern w:val="0"/>
          <w:sz w:val="24"/>
          <w:szCs w:val="24"/>
          <w14:ligatures w14:val="none"/>
        </w:rPr>
        <w:t>.</w:t>
      </w:r>
      <w:proofErr w:type="gramEnd"/>
      <w:r w:rsidR="00E640C6">
        <w:rPr>
          <w:rFonts w:ascii="Times New Roman" w:hAnsi="Times New Roman"/>
          <w:kern w:val="0"/>
          <w:sz w:val="24"/>
          <w:szCs w:val="24"/>
          <w14:ligatures w14:val="none"/>
        </w:rPr>
        <w:t>43</w:t>
      </w:r>
    </w:p>
    <w:p w14:paraId="573DFAD0" w14:textId="77777777" w:rsidR="002B12CE" w:rsidRDefault="002B12CE" w:rsidP="00D26ED7">
      <w:pPr>
        <w:spacing w:after="0" w:line="240" w:lineRule="auto"/>
        <w:rPr>
          <w:rFonts w:ascii="Times New Roman" w:eastAsia="Times New Roman" w:hAnsi="Times New Roman"/>
          <w:b/>
          <w:bCs/>
          <w:kern w:val="0"/>
          <w:sz w:val="28"/>
          <w:szCs w:val="28"/>
          <w14:ligatures w14:val="none"/>
        </w:rPr>
      </w:pPr>
    </w:p>
    <w:p w14:paraId="64DFD107" w14:textId="77777777" w:rsidR="00E640C6" w:rsidRDefault="00E640C6" w:rsidP="00D26ED7">
      <w:pPr>
        <w:spacing w:after="0" w:line="240" w:lineRule="auto"/>
        <w:rPr>
          <w:rFonts w:ascii="Times New Roman" w:eastAsia="Times New Roman" w:hAnsi="Times New Roman"/>
          <w:b/>
          <w:bCs/>
          <w:color w:val="C00000"/>
          <w:kern w:val="0"/>
          <w:sz w:val="28"/>
          <w:szCs w:val="28"/>
          <w14:ligatures w14:val="none"/>
        </w:rPr>
      </w:pPr>
    </w:p>
    <w:p w14:paraId="636A7932" w14:textId="77777777" w:rsidR="00E640C6" w:rsidRDefault="00E640C6" w:rsidP="00D26ED7">
      <w:pPr>
        <w:spacing w:after="0" w:line="240" w:lineRule="auto"/>
        <w:rPr>
          <w:rFonts w:ascii="Times New Roman" w:eastAsia="Times New Roman" w:hAnsi="Times New Roman"/>
          <w:b/>
          <w:bCs/>
          <w:color w:val="C00000"/>
          <w:kern w:val="0"/>
          <w:sz w:val="28"/>
          <w:szCs w:val="28"/>
          <w14:ligatures w14:val="none"/>
        </w:rPr>
      </w:pPr>
    </w:p>
    <w:p w14:paraId="7EAF9666" w14:textId="7962EEA7" w:rsidR="00986350" w:rsidRPr="00986350" w:rsidRDefault="00986350" w:rsidP="00D26ED7">
      <w:pPr>
        <w:spacing w:after="0" w:line="240" w:lineRule="auto"/>
        <w:rPr>
          <w:rFonts w:ascii="Times New Roman" w:eastAsia="Times New Roman" w:hAnsi="Times New Roman"/>
          <w:b/>
          <w:bCs/>
          <w:color w:val="C00000"/>
          <w:kern w:val="0"/>
          <w:sz w:val="28"/>
          <w:szCs w:val="28"/>
          <w14:ligatures w14:val="none"/>
        </w:rPr>
      </w:pPr>
      <w:r w:rsidRPr="00986350">
        <w:rPr>
          <w:rFonts w:ascii="Times New Roman" w:eastAsia="Times New Roman" w:hAnsi="Times New Roman"/>
          <w:b/>
          <w:bCs/>
          <w:color w:val="C00000"/>
          <w:kern w:val="0"/>
          <w:sz w:val="28"/>
          <w:szCs w:val="28"/>
          <w14:ligatures w14:val="none"/>
        </w:rPr>
        <w:lastRenderedPageBreak/>
        <w:t>1 день 1 часть</w:t>
      </w:r>
    </w:p>
    <w:p w14:paraId="4D4F36D8" w14:textId="77777777" w:rsidR="002B12CE" w:rsidRDefault="002B12CE" w:rsidP="002B12CE">
      <w:pPr>
        <w:spacing w:after="0" w:line="240" w:lineRule="auto"/>
        <w:jc w:val="center"/>
        <w:rPr>
          <w:rFonts w:ascii="Times New Roman" w:eastAsia="Times New Roman" w:hAnsi="Times New Roman"/>
          <w:b/>
          <w:bCs/>
          <w:kern w:val="0"/>
          <w:sz w:val="28"/>
          <w:szCs w:val="28"/>
          <w14:ligatures w14:val="none"/>
        </w:rPr>
      </w:pPr>
    </w:p>
    <w:p w14:paraId="24D4DBB2"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Время 01:57:00- 02:36:36 </w:t>
      </w:r>
    </w:p>
    <w:p w14:paraId="14FD14AF" w14:textId="77777777" w:rsidR="00D26ED7" w:rsidRDefault="00D26ED7" w:rsidP="00D26ED7">
      <w:pPr>
        <w:spacing w:line="24" w:lineRule="atLeast"/>
        <w:ind w:firstLine="520"/>
        <w:contextualSpacing/>
        <w:jc w:val="both"/>
        <w:rPr>
          <w:sz w:val="27"/>
          <w:szCs w:val="27"/>
        </w:rPr>
      </w:pPr>
      <w:r>
        <w:rPr>
          <w:sz w:val="27"/>
          <w:szCs w:val="27"/>
        </w:rPr>
        <w:t xml:space="preserve"> </w:t>
      </w:r>
    </w:p>
    <w:p w14:paraId="4C0F28F5" w14:textId="77777777" w:rsidR="00D26ED7" w:rsidRPr="00F03EF4" w:rsidRDefault="00D26ED7" w:rsidP="00D26ED7">
      <w:pPr>
        <w:spacing w:line="24" w:lineRule="atLeast"/>
        <w:ind w:firstLine="520"/>
        <w:contextualSpacing/>
        <w:jc w:val="center"/>
        <w:rPr>
          <w:rFonts w:ascii="Times New Roman" w:eastAsia="Times New Roman" w:hAnsi="Times New Roman"/>
          <w:b/>
          <w:bCs/>
          <w:sz w:val="24"/>
          <w:szCs w:val="24"/>
        </w:rPr>
      </w:pPr>
      <w:bookmarkStart w:id="1" w:name="_Hlk222348168"/>
      <w:r w:rsidRPr="00F03EF4">
        <w:rPr>
          <w:rFonts w:ascii="Times New Roman" w:eastAsia="Times New Roman" w:hAnsi="Times New Roman"/>
          <w:b/>
          <w:bCs/>
          <w:sz w:val="24"/>
          <w:szCs w:val="24"/>
        </w:rPr>
        <w:t>Практика 1</w:t>
      </w:r>
    </w:p>
    <w:p w14:paraId="7CA31F5C" w14:textId="77777777" w:rsidR="00D26ED7" w:rsidRPr="00F03EF4" w:rsidRDefault="00D26ED7" w:rsidP="00D26ED7">
      <w:pPr>
        <w:spacing w:line="24" w:lineRule="atLeast"/>
        <w:ind w:firstLine="520"/>
        <w:contextualSpacing/>
        <w:jc w:val="center"/>
        <w:rPr>
          <w:rFonts w:ascii="Times New Roman" w:eastAsia="Times New Roman" w:hAnsi="Times New Roman"/>
          <w:b/>
          <w:bCs/>
          <w:sz w:val="24"/>
          <w:szCs w:val="24"/>
        </w:rPr>
      </w:pPr>
      <w:r w:rsidRPr="00F03EF4">
        <w:rPr>
          <w:rFonts w:ascii="Times New Roman" w:hAnsi="Times New Roman"/>
          <w:sz w:val="24"/>
          <w:szCs w:val="24"/>
        </w:rPr>
        <w:t>​</w:t>
      </w:r>
      <w:r w:rsidRPr="00F03EF4">
        <w:rPr>
          <w:rFonts w:ascii="Times New Roman" w:eastAsia="Times New Roman" w:hAnsi="Times New Roman"/>
          <w:b/>
          <w:bCs/>
          <w:sz w:val="24"/>
          <w:szCs w:val="24"/>
        </w:rPr>
        <w:t xml:space="preserve">Вхождение в новый </w:t>
      </w:r>
      <w:r>
        <w:rPr>
          <w:rFonts w:ascii="Times New Roman" w:eastAsia="Times New Roman" w:hAnsi="Times New Roman"/>
          <w:b/>
          <w:bCs/>
          <w:sz w:val="24"/>
          <w:szCs w:val="24"/>
        </w:rPr>
        <w:t>с</w:t>
      </w:r>
      <w:r w:rsidRPr="00F03EF4">
        <w:rPr>
          <w:rFonts w:ascii="Times New Roman" w:eastAsia="Times New Roman" w:hAnsi="Times New Roman"/>
          <w:b/>
          <w:bCs/>
          <w:sz w:val="24"/>
          <w:szCs w:val="24"/>
        </w:rPr>
        <w:t xml:space="preserve">тандарт 58-го Синтеза Изначально Вышестоящего Отца. Вхождение в 64-ричность 58-го Синтеза. Стяжание 64-ричной </w:t>
      </w:r>
      <w:r>
        <w:rPr>
          <w:rFonts w:ascii="Times New Roman" w:eastAsia="Times New Roman" w:hAnsi="Times New Roman"/>
          <w:b/>
          <w:bCs/>
          <w:sz w:val="24"/>
          <w:szCs w:val="24"/>
        </w:rPr>
        <w:t>д</w:t>
      </w:r>
      <w:r w:rsidRPr="00F03EF4">
        <w:rPr>
          <w:rFonts w:ascii="Times New Roman" w:eastAsia="Times New Roman" w:hAnsi="Times New Roman"/>
          <w:b/>
          <w:bCs/>
          <w:sz w:val="24"/>
          <w:szCs w:val="24"/>
        </w:rPr>
        <w:t>инамики</w:t>
      </w:r>
      <w:r>
        <w:rPr>
          <w:rFonts w:ascii="Times New Roman" w:eastAsia="Times New Roman" w:hAnsi="Times New Roman"/>
          <w:b/>
          <w:bCs/>
          <w:sz w:val="24"/>
          <w:szCs w:val="24"/>
        </w:rPr>
        <w:t xml:space="preserve"> </w:t>
      </w:r>
      <w:r w:rsidRPr="00F03EF4">
        <w:rPr>
          <w:rFonts w:ascii="Times New Roman" w:eastAsia="Times New Roman" w:hAnsi="Times New Roman"/>
          <w:b/>
          <w:bCs/>
          <w:sz w:val="24"/>
          <w:szCs w:val="24"/>
        </w:rPr>
        <w:t xml:space="preserve">Синтеза Изначально Вышестоящего Отца. Стяжание Учения Синтеза каждого. Стяжание </w:t>
      </w:r>
      <w:r>
        <w:rPr>
          <w:rFonts w:ascii="Times New Roman" w:eastAsia="Times New Roman" w:hAnsi="Times New Roman"/>
          <w:b/>
          <w:bCs/>
          <w:sz w:val="24"/>
          <w:szCs w:val="24"/>
        </w:rPr>
        <w:t>д</w:t>
      </w:r>
      <w:r w:rsidRPr="00F03EF4">
        <w:rPr>
          <w:rFonts w:ascii="Times New Roman" w:eastAsia="Times New Roman" w:hAnsi="Times New Roman"/>
          <w:b/>
          <w:bCs/>
          <w:sz w:val="24"/>
          <w:szCs w:val="24"/>
        </w:rPr>
        <w:t xml:space="preserve">инамики и </w:t>
      </w:r>
      <w:r>
        <w:rPr>
          <w:rFonts w:ascii="Times New Roman" w:eastAsia="Times New Roman" w:hAnsi="Times New Roman"/>
          <w:b/>
          <w:bCs/>
          <w:sz w:val="24"/>
          <w:szCs w:val="24"/>
        </w:rPr>
        <w:t>д</w:t>
      </w:r>
      <w:r w:rsidRPr="00F03EF4">
        <w:rPr>
          <w:rFonts w:ascii="Times New Roman" w:eastAsia="Times New Roman" w:hAnsi="Times New Roman"/>
          <w:b/>
          <w:bCs/>
          <w:sz w:val="24"/>
          <w:szCs w:val="24"/>
        </w:rPr>
        <w:t>инамичности Синтеза Учением Синтеза каждого. Стяжание</w:t>
      </w:r>
      <w:r>
        <w:rPr>
          <w:rFonts w:ascii="Times New Roman" w:eastAsia="Times New Roman" w:hAnsi="Times New Roman"/>
          <w:b/>
          <w:bCs/>
          <w:sz w:val="24"/>
          <w:szCs w:val="24"/>
        </w:rPr>
        <w:t xml:space="preserve"> д</w:t>
      </w:r>
      <w:r w:rsidRPr="00F03EF4">
        <w:rPr>
          <w:rFonts w:ascii="Times New Roman" w:eastAsia="Times New Roman" w:hAnsi="Times New Roman"/>
          <w:b/>
          <w:bCs/>
          <w:sz w:val="24"/>
          <w:szCs w:val="24"/>
        </w:rPr>
        <w:t>инамики Синтеза Учителя в 64-ричном выражении от Движения до Синтеза.</w:t>
      </w:r>
      <w:r>
        <w:rPr>
          <w:rFonts w:ascii="Times New Roman" w:eastAsia="Times New Roman" w:hAnsi="Times New Roman"/>
          <w:b/>
          <w:bCs/>
          <w:sz w:val="24"/>
          <w:szCs w:val="24"/>
        </w:rPr>
        <w:t xml:space="preserve"> </w:t>
      </w:r>
      <w:r w:rsidRPr="00F03EF4">
        <w:rPr>
          <w:rFonts w:ascii="Times New Roman" w:eastAsia="Times New Roman" w:hAnsi="Times New Roman"/>
          <w:b/>
          <w:bCs/>
          <w:sz w:val="24"/>
          <w:szCs w:val="24"/>
        </w:rPr>
        <w:t xml:space="preserve">Обновление и преображение Плана Синтеза Учителя Изначально Вышестоящего Отца каждого из нас </w:t>
      </w:r>
      <w:r>
        <w:rPr>
          <w:rFonts w:ascii="Times New Roman" w:eastAsia="Times New Roman" w:hAnsi="Times New Roman"/>
          <w:b/>
          <w:bCs/>
          <w:sz w:val="24"/>
          <w:szCs w:val="24"/>
        </w:rPr>
        <w:t>д</w:t>
      </w:r>
      <w:r w:rsidRPr="00F03EF4">
        <w:rPr>
          <w:rFonts w:ascii="Times New Roman" w:eastAsia="Times New Roman" w:hAnsi="Times New Roman"/>
          <w:b/>
          <w:bCs/>
          <w:sz w:val="24"/>
          <w:szCs w:val="24"/>
        </w:rPr>
        <w:t>инамичностью Учителя Изначального Вышестоящего Отца</w:t>
      </w:r>
    </w:p>
    <w:bookmarkEnd w:id="1"/>
    <w:p w14:paraId="18F6FCE4" w14:textId="77777777" w:rsidR="00D26ED7" w:rsidRPr="00F03EF4" w:rsidRDefault="00D26ED7" w:rsidP="00D26ED7">
      <w:pPr>
        <w:spacing w:line="24" w:lineRule="atLeast"/>
        <w:contextualSpacing/>
        <w:jc w:val="both"/>
        <w:rPr>
          <w:rFonts w:ascii="Times New Roman" w:hAnsi="Times New Roman"/>
          <w:sz w:val="24"/>
          <w:szCs w:val="24"/>
        </w:rPr>
      </w:pPr>
      <w:r w:rsidRPr="00F03EF4">
        <w:rPr>
          <w:rFonts w:ascii="Times New Roman" w:hAnsi="Times New Roman"/>
          <w:sz w:val="24"/>
          <w:szCs w:val="24"/>
        </w:rPr>
        <w:t xml:space="preserve"> </w:t>
      </w:r>
    </w:p>
    <w:p w14:paraId="56508307"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Мы возжигаемся всей концентрацией Огня и Синтеза каждый из нас. </w:t>
      </w:r>
    </w:p>
    <w:p w14:paraId="69BF9954"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Возжигаемся всеми Ядрами Синтеза, минимально 57-ю Ядрами Синтеза Изначально Вышестоящего Отца в каждом из нас, или у кого сколько есть. Вспыхиваем ими, пока просто возжигаемся как мы привыкли, как у нас сложилось. То есть наше стандартное </w:t>
      </w:r>
      <w:proofErr w:type="spellStart"/>
      <w:r w:rsidRPr="00F03EF4">
        <w:rPr>
          <w:rFonts w:ascii="Times New Roman" w:eastAsia="Times New Roman" w:hAnsi="Times New Roman"/>
          <w:i/>
          <w:iCs/>
          <w:sz w:val="24"/>
          <w:szCs w:val="24"/>
        </w:rPr>
        <w:t>практикование</w:t>
      </w:r>
      <w:proofErr w:type="spellEnd"/>
      <w:r w:rsidRPr="00F03EF4">
        <w:rPr>
          <w:rFonts w:ascii="Times New Roman" w:eastAsia="Times New Roman" w:hAnsi="Times New Roman"/>
          <w:i/>
          <w:iCs/>
          <w:sz w:val="24"/>
          <w:szCs w:val="24"/>
        </w:rPr>
        <w:t xml:space="preserve"> с Ядрами Синтеза.</w:t>
      </w:r>
    </w:p>
    <w:p w14:paraId="766A1A08"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Мы синтезируемся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Переходим в зал Изначально Вышестоящего Дома Изначально Вышестоящего Отца на 1 073 741 760-ю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осмическую реальность 51-го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осмоса Изначально Вышестоящего Отца. Мы ид</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м в максимально высокий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 было бы хорошо в 58-й пойти, но он еще не </w:t>
      </w:r>
      <w:proofErr w:type="spellStart"/>
      <w:r w:rsidRPr="00F03EF4">
        <w:rPr>
          <w:rFonts w:ascii="Times New Roman" w:eastAsia="Times New Roman" w:hAnsi="Times New Roman"/>
          <w:i/>
          <w:iCs/>
          <w:sz w:val="24"/>
          <w:szCs w:val="24"/>
        </w:rPr>
        <w:t>стяжён</w:t>
      </w:r>
      <w:proofErr w:type="spellEnd"/>
      <w:r w:rsidRPr="00F03EF4">
        <w:rPr>
          <w:rFonts w:ascii="Times New Roman" w:eastAsia="Times New Roman" w:hAnsi="Times New Roman"/>
          <w:i/>
          <w:iCs/>
          <w:sz w:val="24"/>
          <w:szCs w:val="24"/>
        </w:rPr>
        <w:t>.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ртываемся пред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в зале ИВДИВО. </w:t>
      </w:r>
    </w:p>
    <w:p w14:paraId="5F75A209"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Вста</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м Учителями Курса Синтеза Учителя каждый из нас 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интез нас. </w:t>
      </w:r>
    </w:p>
    <w:p w14:paraId="3ED61A4C"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Возжигаясь всей концентрацией Синтеза каждый из нас, </w:t>
      </w:r>
      <w:r w:rsidRPr="00F03EF4">
        <w:rPr>
          <w:rFonts w:ascii="Times New Roman" w:eastAsia="Times New Roman" w:hAnsi="Times New Roman"/>
          <w:b/>
          <w:bCs/>
          <w:i/>
          <w:iCs/>
          <w:sz w:val="24"/>
          <w:szCs w:val="24"/>
        </w:rPr>
        <w:t>мы разв</w:t>
      </w:r>
      <w:r>
        <w:rPr>
          <w:rFonts w:ascii="Times New Roman" w:eastAsia="Times New Roman" w:hAnsi="Times New Roman"/>
          <w:b/>
          <w:bCs/>
          <w:i/>
          <w:iCs/>
          <w:sz w:val="24"/>
          <w:szCs w:val="24"/>
        </w:rPr>
        <w:t>ё</w:t>
      </w:r>
      <w:r w:rsidRPr="00F03EF4">
        <w:rPr>
          <w:rFonts w:ascii="Times New Roman" w:eastAsia="Times New Roman" w:hAnsi="Times New Roman"/>
          <w:b/>
          <w:bCs/>
          <w:i/>
          <w:iCs/>
          <w:sz w:val="24"/>
          <w:szCs w:val="24"/>
        </w:rPr>
        <w:t xml:space="preserve">ртываемся пред Аватарами Синтеза Кут Хуми </w:t>
      </w:r>
      <w:proofErr w:type="spellStart"/>
      <w:r w:rsidRPr="00F03EF4">
        <w:rPr>
          <w:rFonts w:ascii="Times New Roman" w:eastAsia="Times New Roman" w:hAnsi="Times New Roman"/>
          <w:b/>
          <w:bCs/>
          <w:i/>
          <w:iCs/>
          <w:sz w:val="24"/>
          <w:szCs w:val="24"/>
        </w:rPr>
        <w:t>Фаинь</w:t>
      </w:r>
      <w:proofErr w:type="spellEnd"/>
      <w:r w:rsidRPr="00F03EF4">
        <w:rPr>
          <w:rFonts w:ascii="Times New Roman" w:eastAsia="Times New Roman" w:hAnsi="Times New Roman"/>
          <w:b/>
          <w:bCs/>
          <w:i/>
          <w:iCs/>
          <w:sz w:val="24"/>
          <w:szCs w:val="24"/>
        </w:rPr>
        <w:t xml:space="preserve"> Учением Синтеза каждого</w:t>
      </w:r>
      <w:r w:rsidRPr="00F03EF4">
        <w:rPr>
          <w:rFonts w:ascii="Times New Roman" w:eastAsia="Times New Roman" w:hAnsi="Times New Roman"/>
          <w:i/>
          <w:iCs/>
          <w:sz w:val="24"/>
          <w:szCs w:val="24"/>
        </w:rPr>
        <w:t>, разворачивая его средой Синтеза. И вокруг нас разворачивается среда Синтеза, это концентрация Синтеза, масштаб, связки и так далее. Это первое, чем мы разворачиваем</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и мы как бы погружаем Аватаров Синтеза в такое поле, в среду, в атмосферу Синтеза Учения Синтеза каждого.</w:t>
      </w:r>
    </w:p>
    <w:p w14:paraId="36BBA615"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И второе, мы </w:t>
      </w:r>
      <w:r w:rsidRPr="00F03EF4">
        <w:rPr>
          <w:rFonts w:ascii="Times New Roman" w:eastAsia="Times New Roman" w:hAnsi="Times New Roman"/>
          <w:b/>
          <w:bCs/>
          <w:i/>
          <w:iCs/>
          <w:sz w:val="24"/>
          <w:szCs w:val="24"/>
        </w:rPr>
        <w:t xml:space="preserve">вспыхиваем </w:t>
      </w:r>
      <w:r>
        <w:rPr>
          <w:rFonts w:ascii="Times New Roman" w:eastAsia="Times New Roman" w:hAnsi="Times New Roman"/>
          <w:b/>
          <w:bCs/>
          <w:i/>
          <w:iCs/>
          <w:sz w:val="24"/>
          <w:szCs w:val="24"/>
        </w:rPr>
        <w:t>с</w:t>
      </w:r>
      <w:r w:rsidRPr="00F03EF4">
        <w:rPr>
          <w:rFonts w:ascii="Times New Roman" w:eastAsia="Times New Roman" w:hAnsi="Times New Roman"/>
          <w:b/>
          <w:bCs/>
          <w:i/>
          <w:iCs/>
          <w:sz w:val="24"/>
          <w:szCs w:val="24"/>
        </w:rPr>
        <w:t>татью Синтеза, как телесной организованностью Учения Синтеза каждым из нас.</w:t>
      </w:r>
      <w:r w:rsidRPr="00F03EF4">
        <w:rPr>
          <w:rFonts w:ascii="Times New Roman" w:eastAsia="Times New Roman" w:hAnsi="Times New Roman"/>
          <w:i/>
          <w:iCs/>
          <w:sz w:val="24"/>
          <w:szCs w:val="24"/>
        </w:rPr>
        <w:t xml:space="preserve"> Это то, что мы </w:t>
      </w:r>
      <w:proofErr w:type="spellStart"/>
      <w:r w:rsidRPr="00F03EF4">
        <w:rPr>
          <w:rFonts w:ascii="Times New Roman" w:eastAsia="Times New Roman" w:hAnsi="Times New Roman"/>
          <w:i/>
          <w:iCs/>
          <w:sz w:val="24"/>
          <w:szCs w:val="24"/>
        </w:rPr>
        <w:t>отпрактиковали</w:t>
      </w:r>
      <w:proofErr w:type="spellEnd"/>
      <w:r w:rsidRPr="00F03EF4">
        <w:rPr>
          <w:rFonts w:ascii="Times New Roman" w:eastAsia="Times New Roman" w:hAnsi="Times New Roman"/>
          <w:i/>
          <w:iCs/>
          <w:sz w:val="24"/>
          <w:szCs w:val="24"/>
        </w:rPr>
        <w:t xml:space="preserve">, </w:t>
      </w:r>
      <w:proofErr w:type="spellStart"/>
      <w:r w:rsidRPr="00F03EF4">
        <w:rPr>
          <w:rFonts w:ascii="Times New Roman" w:eastAsia="Times New Roman" w:hAnsi="Times New Roman"/>
          <w:i/>
          <w:iCs/>
          <w:sz w:val="24"/>
          <w:szCs w:val="24"/>
        </w:rPr>
        <w:t>отфизичили</w:t>
      </w:r>
      <w:proofErr w:type="spellEnd"/>
      <w:r w:rsidRPr="00F03EF4">
        <w:rPr>
          <w:rFonts w:ascii="Times New Roman" w:eastAsia="Times New Roman" w:hAnsi="Times New Roman"/>
          <w:i/>
          <w:iCs/>
          <w:sz w:val="24"/>
          <w:szCs w:val="24"/>
        </w:rPr>
        <w:t xml:space="preserve"> собой Синтезом, это то, что приобрело и сформировалось в телесности, как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тать Синтеза. </w:t>
      </w:r>
    </w:p>
    <w:p w14:paraId="57DF509D" w14:textId="77777777" w:rsidR="00D26ED7" w:rsidRPr="00F03EF4" w:rsidRDefault="00D26ED7" w:rsidP="00D26ED7">
      <w:pPr>
        <w:spacing w:line="24" w:lineRule="atLeast"/>
        <w:ind w:firstLine="520"/>
        <w:contextualSpacing/>
        <w:jc w:val="both"/>
        <w:rPr>
          <w:rFonts w:ascii="Times New Roman" w:eastAsia="Times New Roman" w:hAnsi="Times New Roman"/>
          <w:b/>
          <w:bCs/>
          <w:i/>
          <w:iCs/>
          <w:sz w:val="24"/>
          <w:szCs w:val="24"/>
        </w:rPr>
      </w:pPr>
      <w:r w:rsidRPr="00F03EF4">
        <w:rPr>
          <w:rFonts w:ascii="Times New Roman" w:eastAsia="Times New Roman" w:hAnsi="Times New Roman"/>
          <w:i/>
          <w:iCs/>
          <w:sz w:val="24"/>
          <w:szCs w:val="24"/>
        </w:rPr>
        <w:t xml:space="preserve">Мы синтезируемся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Просим преобразить каждого из нас на вхождение в 58-й Синтез Изначально Вышестоящего Отца, </w:t>
      </w:r>
      <w:r w:rsidRPr="00F03EF4">
        <w:rPr>
          <w:rFonts w:ascii="Times New Roman" w:eastAsia="Times New Roman" w:hAnsi="Times New Roman"/>
          <w:b/>
          <w:bCs/>
          <w:i/>
          <w:iCs/>
          <w:sz w:val="24"/>
          <w:szCs w:val="24"/>
        </w:rPr>
        <w:t xml:space="preserve">прося </w:t>
      </w:r>
      <w:r>
        <w:rPr>
          <w:rFonts w:ascii="Times New Roman" w:eastAsia="Times New Roman" w:hAnsi="Times New Roman"/>
          <w:b/>
          <w:bCs/>
          <w:i/>
          <w:iCs/>
          <w:sz w:val="24"/>
          <w:szCs w:val="24"/>
        </w:rPr>
        <w:t>в</w:t>
      </w:r>
      <w:r w:rsidRPr="00F03EF4">
        <w:rPr>
          <w:rFonts w:ascii="Times New Roman" w:eastAsia="Times New Roman" w:hAnsi="Times New Roman"/>
          <w:b/>
          <w:bCs/>
          <w:i/>
          <w:iCs/>
          <w:sz w:val="24"/>
          <w:szCs w:val="24"/>
        </w:rPr>
        <w:t xml:space="preserve">вести нас в новый </w:t>
      </w:r>
      <w:r>
        <w:rPr>
          <w:rFonts w:ascii="Times New Roman" w:eastAsia="Times New Roman" w:hAnsi="Times New Roman"/>
          <w:b/>
          <w:bCs/>
          <w:i/>
          <w:iCs/>
          <w:sz w:val="24"/>
          <w:szCs w:val="24"/>
        </w:rPr>
        <w:t>с</w:t>
      </w:r>
      <w:r w:rsidRPr="00F03EF4">
        <w:rPr>
          <w:rFonts w:ascii="Times New Roman" w:eastAsia="Times New Roman" w:hAnsi="Times New Roman"/>
          <w:b/>
          <w:bCs/>
          <w:i/>
          <w:iCs/>
          <w:sz w:val="24"/>
          <w:szCs w:val="24"/>
        </w:rPr>
        <w:t>тандарт 58-го Синтеза Изначально Вышестоящего Отца</w:t>
      </w:r>
      <w:r w:rsidRPr="00F03EF4">
        <w:rPr>
          <w:rFonts w:ascii="Times New Roman" w:eastAsia="Times New Roman" w:hAnsi="Times New Roman"/>
          <w:i/>
          <w:iCs/>
          <w:sz w:val="24"/>
          <w:szCs w:val="24"/>
        </w:rPr>
        <w:t>, п</w:t>
      </w:r>
      <w:r w:rsidRPr="00B37220">
        <w:rPr>
          <w:rFonts w:ascii="Times New Roman" w:eastAsia="Times New Roman" w:hAnsi="Times New Roman"/>
          <w:i/>
          <w:iCs/>
          <w:sz w:val="24"/>
          <w:szCs w:val="24"/>
        </w:rPr>
        <w:t xml:space="preserve">рося развернуть данным новым стандартом в новый уровень </w:t>
      </w:r>
      <w:proofErr w:type="spellStart"/>
      <w:r w:rsidRPr="00B37220">
        <w:rPr>
          <w:rFonts w:ascii="Times New Roman" w:eastAsia="Times New Roman" w:hAnsi="Times New Roman"/>
          <w:i/>
          <w:iCs/>
          <w:sz w:val="24"/>
          <w:szCs w:val="24"/>
        </w:rPr>
        <w:t>взрастания</w:t>
      </w:r>
      <w:proofErr w:type="spellEnd"/>
      <w:r w:rsidRPr="00B37220">
        <w:rPr>
          <w:rFonts w:ascii="Times New Roman" w:eastAsia="Times New Roman" w:hAnsi="Times New Roman"/>
          <w:i/>
          <w:iCs/>
          <w:sz w:val="24"/>
          <w:szCs w:val="24"/>
        </w:rPr>
        <w:t xml:space="preserve">, развития, реализации и служения </w:t>
      </w:r>
      <w:proofErr w:type="spellStart"/>
      <w:r w:rsidRPr="00B37220">
        <w:rPr>
          <w:rFonts w:ascii="Times New Roman" w:eastAsia="Times New Roman" w:hAnsi="Times New Roman"/>
          <w:i/>
          <w:iCs/>
          <w:sz w:val="24"/>
          <w:szCs w:val="24"/>
        </w:rPr>
        <w:t>Парадигмальными</w:t>
      </w:r>
      <w:proofErr w:type="spellEnd"/>
      <w:r w:rsidRPr="00B37220">
        <w:rPr>
          <w:rFonts w:ascii="Times New Roman" w:eastAsia="Times New Roman" w:hAnsi="Times New Roman"/>
          <w:i/>
          <w:iCs/>
          <w:sz w:val="24"/>
          <w:szCs w:val="24"/>
        </w:rPr>
        <w:t xml:space="preserve"> Чтениями Синтеза Изначально Вышестоящего Отца каждым из нас и Синтезом нас </w:t>
      </w:r>
      <w:proofErr w:type="spellStart"/>
      <w:r w:rsidRPr="00B37220">
        <w:rPr>
          <w:rFonts w:ascii="Times New Roman" w:eastAsia="Times New Roman" w:hAnsi="Times New Roman"/>
          <w:i/>
          <w:iCs/>
          <w:sz w:val="24"/>
          <w:szCs w:val="24"/>
        </w:rPr>
        <w:t>командно</w:t>
      </w:r>
      <w:proofErr w:type="spellEnd"/>
      <w:r w:rsidRPr="00B37220">
        <w:rPr>
          <w:rFonts w:ascii="Times New Roman" w:eastAsia="Times New Roman" w:hAnsi="Times New Roman"/>
          <w:i/>
          <w:iCs/>
          <w:sz w:val="24"/>
          <w:szCs w:val="24"/>
        </w:rPr>
        <w:t>.</w:t>
      </w:r>
    </w:p>
    <w:p w14:paraId="2D2480D6"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мы </w:t>
      </w:r>
      <w:r w:rsidRPr="00F03EF4">
        <w:rPr>
          <w:rFonts w:ascii="Times New Roman" w:eastAsia="Times New Roman" w:hAnsi="Times New Roman"/>
          <w:b/>
          <w:bCs/>
          <w:i/>
          <w:iCs/>
          <w:sz w:val="24"/>
          <w:szCs w:val="24"/>
        </w:rPr>
        <w:t xml:space="preserve">просим преобразить каждого из нас на явление Учения Синтеза каждого новыми масштабами и уровнями организации и </w:t>
      </w:r>
      <w:proofErr w:type="spellStart"/>
      <w:r w:rsidRPr="00F03EF4">
        <w:rPr>
          <w:rFonts w:ascii="Times New Roman" w:eastAsia="Times New Roman" w:hAnsi="Times New Roman"/>
          <w:b/>
          <w:bCs/>
          <w:i/>
          <w:iCs/>
          <w:sz w:val="24"/>
          <w:szCs w:val="24"/>
        </w:rPr>
        <w:t>соорганизации</w:t>
      </w:r>
      <w:proofErr w:type="spellEnd"/>
      <w:r w:rsidRPr="00F03EF4">
        <w:rPr>
          <w:rFonts w:ascii="Times New Roman" w:eastAsia="Times New Roman" w:hAnsi="Times New Roman"/>
          <w:b/>
          <w:bCs/>
          <w:i/>
          <w:iCs/>
          <w:sz w:val="24"/>
          <w:szCs w:val="24"/>
        </w:rPr>
        <w:t xml:space="preserve"> с Изначально Вышестоящим Домом Изначально Вышестоящего Отца</w:t>
      </w:r>
      <w:r>
        <w:rPr>
          <w:rFonts w:ascii="Times New Roman" w:eastAsia="Times New Roman" w:hAnsi="Times New Roman"/>
          <w:b/>
          <w:bCs/>
          <w:i/>
          <w:iCs/>
          <w:sz w:val="24"/>
          <w:szCs w:val="24"/>
        </w:rPr>
        <w:t>,</w:t>
      </w:r>
      <w:r w:rsidRPr="00F03EF4">
        <w:rPr>
          <w:rFonts w:ascii="Times New Roman" w:eastAsia="Times New Roman" w:hAnsi="Times New Roman"/>
          <w:i/>
          <w:iCs/>
          <w:sz w:val="24"/>
          <w:szCs w:val="24"/>
        </w:rPr>
        <w:t xml:space="preserve"> в максимальных предельных выражениях масштабов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осмосов, реальностей, архетипов, организованности </w:t>
      </w:r>
      <w:r>
        <w:rPr>
          <w:rFonts w:ascii="Times New Roman" w:eastAsia="Times New Roman" w:hAnsi="Times New Roman"/>
          <w:i/>
          <w:iCs/>
          <w:sz w:val="24"/>
          <w:szCs w:val="24"/>
        </w:rPr>
        <w:t>м</w:t>
      </w:r>
      <w:r w:rsidRPr="00F03EF4">
        <w:rPr>
          <w:rFonts w:ascii="Times New Roman" w:eastAsia="Times New Roman" w:hAnsi="Times New Roman"/>
          <w:i/>
          <w:iCs/>
          <w:sz w:val="24"/>
          <w:szCs w:val="24"/>
        </w:rPr>
        <w:t xml:space="preserve">иров, </w:t>
      </w:r>
      <w:r>
        <w:rPr>
          <w:rFonts w:ascii="Times New Roman" w:eastAsia="Times New Roman" w:hAnsi="Times New Roman"/>
          <w:i/>
          <w:iCs/>
          <w:sz w:val="24"/>
          <w:szCs w:val="24"/>
        </w:rPr>
        <w:t>ч</w:t>
      </w:r>
      <w:r w:rsidRPr="00F03EF4">
        <w:rPr>
          <w:rFonts w:ascii="Times New Roman" w:eastAsia="Times New Roman" w:hAnsi="Times New Roman"/>
          <w:i/>
          <w:iCs/>
          <w:sz w:val="24"/>
          <w:szCs w:val="24"/>
        </w:rPr>
        <w:t xml:space="preserve">астей, реализации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осмосов и любых других явлений, тенденций, ракурсов, уровней </w:t>
      </w:r>
      <w:r w:rsidRPr="00F03EF4">
        <w:rPr>
          <w:rFonts w:ascii="Times New Roman" w:eastAsia="Times New Roman" w:hAnsi="Times New Roman"/>
          <w:i/>
          <w:iCs/>
          <w:sz w:val="24"/>
          <w:szCs w:val="24"/>
        </w:rPr>
        <w:lastRenderedPageBreak/>
        <w:t xml:space="preserve">течения и организации Синтеза в Изначально Вышестоящем Доме Изначально Вышестоящего Отца каждому из нас 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интезу нас. </w:t>
      </w:r>
    </w:p>
    <w:p w14:paraId="6C6F577F" w14:textId="77777777" w:rsidR="00D26ED7" w:rsidRPr="00F03EF4" w:rsidRDefault="00D26ED7" w:rsidP="00D26ED7">
      <w:pPr>
        <w:spacing w:line="24" w:lineRule="atLeast"/>
        <w:ind w:firstLine="520"/>
        <w:contextualSpacing/>
        <w:jc w:val="both"/>
        <w:rPr>
          <w:rFonts w:ascii="Times New Roman" w:eastAsia="Times New Roman" w:hAnsi="Times New Roman"/>
          <w:b/>
          <w:bCs/>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мы </w:t>
      </w:r>
      <w:r w:rsidRPr="00D81A73">
        <w:rPr>
          <w:rFonts w:ascii="Times New Roman" w:eastAsia="Times New Roman" w:hAnsi="Times New Roman"/>
          <w:i/>
          <w:iCs/>
          <w:sz w:val="24"/>
          <w:szCs w:val="24"/>
        </w:rPr>
        <w:t>стяжаем два Синтез Синтеза Изначально Вышестоящего Отца и два Синтеза Тела Синтеза Изначально Вышестоящего Отца, возжигаемся, вспыхиваем, преображаемся.</w:t>
      </w:r>
    </w:p>
    <w:p w14:paraId="067CA777"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Мы синтезируемся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просим ввести каждого из нас в 64-ричность 58-го Синтеза Изначально Вышестоящего Отца</w:t>
      </w:r>
      <w:r w:rsidRPr="00F03EF4">
        <w:rPr>
          <w:rFonts w:ascii="Times New Roman" w:eastAsia="Times New Roman" w:hAnsi="Times New Roman"/>
          <w:i/>
          <w:iCs/>
          <w:sz w:val="24"/>
          <w:szCs w:val="24"/>
        </w:rPr>
        <w:t xml:space="preserve">, введя каждого из нас в минимальный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тандарт организации, то есть в минимальную предельность организации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тандарта Синтеза 64-рично каждому из нас.</w:t>
      </w:r>
    </w:p>
    <w:p w14:paraId="77312B50" w14:textId="77777777" w:rsidR="00D26ED7" w:rsidRPr="00F03EF4" w:rsidRDefault="00D26ED7" w:rsidP="00D26ED7">
      <w:pPr>
        <w:spacing w:line="24" w:lineRule="atLeast"/>
        <w:ind w:firstLine="520"/>
        <w:contextualSpacing/>
        <w:jc w:val="both"/>
        <w:rPr>
          <w:rFonts w:ascii="Times New Roman" w:eastAsia="Times New Roman" w:hAnsi="Times New Roman"/>
          <w:b/>
          <w:bCs/>
          <w:sz w:val="24"/>
          <w:szCs w:val="24"/>
        </w:rPr>
      </w:pPr>
      <w:r w:rsidRPr="00F03EF4">
        <w:rPr>
          <w:rFonts w:ascii="Times New Roman" w:eastAsia="Times New Roman" w:hAnsi="Times New Roman"/>
          <w:sz w:val="24"/>
          <w:szCs w:val="24"/>
        </w:rPr>
        <w:t>Кут Хуми поясняет</w:t>
      </w:r>
      <w:r>
        <w:rPr>
          <w:rFonts w:ascii="Times New Roman" w:eastAsia="Times New Roman" w:hAnsi="Times New Roman"/>
          <w:sz w:val="24"/>
          <w:szCs w:val="24"/>
        </w:rPr>
        <w:t>,</w:t>
      </w:r>
      <w:r w:rsidRPr="00F03EF4">
        <w:rPr>
          <w:rFonts w:ascii="Times New Roman" w:eastAsia="Times New Roman" w:hAnsi="Times New Roman"/>
          <w:sz w:val="24"/>
          <w:szCs w:val="24"/>
        </w:rPr>
        <w:t xml:space="preserve"> почему. Если мы говорим о фиксации ИВДИВО и разработку Учения Синтеза каждого в </w:t>
      </w:r>
      <w:proofErr w:type="spellStart"/>
      <w:r w:rsidRPr="00F03EF4">
        <w:rPr>
          <w:rFonts w:ascii="Times New Roman" w:eastAsia="Times New Roman" w:hAnsi="Times New Roman"/>
          <w:sz w:val="24"/>
          <w:szCs w:val="24"/>
        </w:rPr>
        <w:t>соорганизации</w:t>
      </w:r>
      <w:proofErr w:type="spellEnd"/>
      <w:r w:rsidRPr="00F03EF4">
        <w:rPr>
          <w:rFonts w:ascii="Times New Roman" w:eastAsia="Times New Roman" w:hAnsi="Times New Roman"/>
          <w:sz w:val="24"/>
          <w:szCs w:val="24"/>
        </w:rPr>
        <w:t xml:space="preserve"> с ИВДИВО, а ИВДИВО-это Синтез, значит 64 частности должны работать однозначно, от Движения до Синтеза, иначе ИВДИВО, ИВДИВО не включится, если у нас Синтез не работает, у нас 64 должны работать. </w:t>
      </w:r>
      <w:r w:rsidRPr="00D81A73">
        <w:rPr>
          <w:rFonts w:ascii="Times New Roman" w:eastAsia="Times New Roman" w:hAnsi="Times New Roman"/>
          <w:sz w:val="24"/>
          <w:szCs w:val="24"/>
        </w:rPr>
        <w:t xml:space="preserve">Поэтому входим в минимальность, знаете, как, вынь да </w:t>
      </w:r>
      <w:proofErr w:type="spellStart"/>
      <w:r w:rsidRPr="00D81A73">
        <w:rPr>
          <w:rFonts w:ascii="Times New Roman" w:eastAsia="Times New Roman" w:hAnsi="Times New Roman"/>
          <w:sz w:val="24"/>
          <w:szCs w:val="24"/>
        </w:rPr>
        <w:t>положь</w:t>
      </w:r>
      <w:proofErr w:type="spellEnd"/>
      <w:r w:rsidRPr="00D81A73">
        <w:rPr>
          <w:rFonts w:ascii="Times New Roman" w:eastAsia="Times New Roman" w:hAnsi="Times New Roman"/>
          <w:sz w:val="24"/>
          <w:szCs w:val="24"/>
        </w:rPr>
        <w:t xml:space="preserve"> 64-ричность. Это означает любая тема, это означает любая практика, это означает любая, знаете, как, частность, которая у нас вырабатывается, наша задача ее довести до максимальной 64-ричности выражения. И вот на это будет работать Синтез, каждый, любой. Мы сейчас об этом попросили и Кут Хуми дает на это как бы добро. Это то самое минимальное условие, чтобы на нас фиксировалось ИВДИВО так, как мы запросили.</w:t>
      </w:r>
      <w:r w:rsidRPr="00F03EF4">
        <w:rPr>
          <w:rFonts w:ascii="Times New Roman" w:eastAsia="Times New Roman" w:hAnsi="Times New Roman"/>
          <w:b/>
          <w:bCs/>
          <w:sz w:val="24"/>
          <w:szCs w:val="24"/>
        </w:rPr>
        <w:t xml:space="preserve"> </w:t>
      </w:r>
    </w:p>
    <w:p w14:paraId="345786E9"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мы синтезируемся с Изначально Вышестоящим Аватаром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мы </w:t>
      </w:r>
      <w:r w:rsidRPr="00F03EF4">
        <w:rPr>
          <w:rFonts w:ascii="Times New Roman" w:eastAsia="Times New Roman" w:hAnsi="Times New Roman"/>
          <w:b/>
          <w:bCs/>
          <w:i/>
          <w:iCs/>
          <w:sz w:val="24"/>
          <w:szCs w:val="24"/>
        </w:rPr>
        <w:t xml:space="preserve">стяжаем у Изначально Вышестоящих Аватаров Синтеза вхождение в новый </w:t>
      </w:r>
      <w:r>
        <w:rPr>
          <w:rFonts w:ascii="Times New Roman" w:eastAsia="Times New Roman" w:hAnsi="Times New Roman"/>
          <w:b/>
          <w:bCs/>
          <w:i/>
          <w:iCs/>
          <w:sz w:val="24"/>
          <w:szCs w:val="24"/>
        </w:rPr>
        <w:t>с</w:t>
      </w:r>
      <w:r w:rsidRPr="00F03EF4">
        <w:rPr>
          <w:rFonts w:ascii="Times New Roman" w:eastAsia="Times New Roman" w:hAnsi="Times New Roman"/>
          <w:b/>
          <w:bCs/>
          <w:i/>
          <w:iCs/>
          <w:sz w:val="24"/>
          <w:szCs w:val="24"/>
        </w:rPr>
        <w:t>тандарт 58-го Синтеза Изначально Вышестоящего Отца</w:t>
      </w:r>
      <w:r w:rsidRPr="00F03EF4">
        <w:rPr>
          <w:rFonts w:ascii="Times New Roman" w:eastAsia="Times New Roman" w:hAnsi="Times New Roman"/>
          <w:i/>
          <w:iCs/>
          <w:sz w:val="24"/>
          <w:szCs w:val="24"/>
        </w:rPr>
        <w:t>, принимая, впитывая и вызывая на себя новый, обновлённый стандарт 58-го Синтеза Изначально Вышестоящего Отца</w:t>
      </w:r>
      <w:r>
        <w:rPr>
          <w:rFonts w:ascii="Times New Roman" w:eastAsia="Times New Roman" w:hAnsi="Times New Roman"/>
          <w:i/>
          <w:iCs/>
          <w:sz w:val="24"/>
          <w:szCs w:val="24"/>
        </w:rPr>
        <w:t>. С</w:t>
      </w:r>
      <w:r w:rsidRPr="00F03EF4">
        <w:rPr>
          <w:rFonts w:ascii="Times New Roman" w:eastAsia="Times New Roman" w:hAnsi="Times New Roman"/>
          <w:b/>
          <w:bCs/>
          <w:i/>
          <w:iCs/>
          <w:sz w:val="24"/>
          <w:szCs w:val="24"/>
        </w:rPr>
        <w:t>тяжа</w:t>
      </w:r>
      <w:r>
        <w:rPr>
          <w:rFonts w:ascii="Times New Roman" w:eastAsia="Times New Roman" w:hAnsi="Times New Roman"/>
          <w:b/>
          <w:bCs/>
          <w:i/>
          <w:iCs/>
          <w:sz w:val="24"/>
          <w:szCs w:val="24"/>
        </w:rPr>
        <w:t>ем</w:t>
      </w:r>
      <w:r w:rsidRPr="00F03EF4">
        <w:rPr>
          <w:rFonts w:ascii="Times New Roman" w:eastAsia="Times New Roman" w:hAnsi="Times New Roman"/>
          <w:b/>
          <w:bCs/>
          <w:i/>
          <w:iCs/>
          <w:sz w:val="24"/>
          <w:szCs w:val="24"/>
        </w:rPr>
        <w:t xml:space="preserve"> 64-ричность 58-го Синтеза Изначально Вышестоящего Отца, входя в 64-ричность Учителя Изначально Вышестоящего Отца от Движения Учителя Изначально Вышестоящего Отца до Синтеза Учителя Изначально Вышестоящего Отца каждый из нас</w:t>
      </w:r>
      <w:r w:rsidRPr="00F03EF4">
        <w:rPr>
          <w:rFonts w:ascii="Times New Roman" w:eastAsia="Times New Roman" w:hAnsi="Times New Roman"/>
          <w:i/>
          <w:iCs/>
          <w:sz w:val="24"/>
          <w:szCs w:val="24"/>
        </w:rPr>
        <w:t>.  И проникаемся, возжигаемся, развёртываем Си-</w:t>
      </w:r>
      <w:proofErr w:type="spellStart"/>
      <w:r w:rsidRPr="00F03EF4">
        <w:rPr>
          <w:rFonts w:ascii="Times New Roman" w:eastAsia="Times New Roman" w:hAnsi="Times New Roman"/>
          <w:i/>
          <w:iCs/>
          <w:sz w:val="24"/>
          <w:szCs w:val="24"/>
        </w:rPr>
        <w:t>ивдивность</w:t>
      </w:r>
      <w:proofErr w:type="spellEnd"/>
      <w:r w:rsidRPr="00F03EF4">
        <w:rPr>
          <w:rFonts w:ascii="Times New Roman" w:eastAsia="Times New Roman" w:hAnsi="Times New Roman"/>
          <w:i/>
          <w:iCs/>
          <w:sz w:val="24"/>
          <w:szCs w:val="24"/>
        </w:rPr>
        <w:t xml:space="preserve"> Учителя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тандартом 58-го Синтеза Изначально Вышестоящего Отца каждый из нас собою. </w:t>
      </w:r>
    </w:p>
    <w:p w14:paraId="1CDF7363" w14:textId="77777777" w:rsidR="00D26ED7" w:rsidRPr="00F03EF4" w:rsidRDefault="00D26ED7" w:rsidP="00D26ED7">
      <w:pPr>
        <w:spacing w:line="24" w:lineRule="atLeast"/>
        <w:ind w:firstLine="520"/>
        <w:contextualSpacing/>
        <w:jc w:val="both"/>
        <w:rPr>
          <w:rFonts w:ascii="Times New Roman" w:eastAsia="Times New Roman" w:hAnsi="Times New Roman"/>
          <w:b/>
          <w:bCs/>
          <w:i/>
          <w:iCs/>
          <w:sz w:val="24"/>
          <w:szCs w:val="24"/>
        </w:rPr>
      </w:pPr>
      <w:r w:rsidRPr="00F03EF4">
        <w:rPr>
          <w:rFonts w:ascii="Times New Roman" w:eastAsia="Times New Roman" w:hAnsi="Times New Roman"/>
          <w:i/>
          <w:iCs/>
          <w:sz w:val="24"/>
          <w:szCs w:val="24"/>
        </w:rPr>
        <w:t xml:space="preserve">Возжигаемся, вспыхивая, просим преобразить нас и стяжаем 64 Синтез Синтеза Изначально Вышестоящего Отца и 64 Синтеза Тела Синтеза Изначально Вышестоящего Отца в </w:t>
      </w:r>
      <w:r w:rsidRPr="00D81A73">
        <w:rPr>
          <w:rFonts w:ascii="Times New Roman" w:eastAsia="Times New Roman" w:hAnsi="Times New Roman"/>
          <w:i/>
          <w:iCs/>
          <w:sz w:val="24"/>
          <w:szCs w:val="24"/>
        </w:rPr>
        <w:t xml:space="preserve">каждом из нас. И просим Аватаров Синтеза Кут Хуми </w:t>
      </w:r>
      <w:proofErr w:type="spellStart"/>
      <w:r w:rsidRPr="00D81A73">
        <w:rPr>
          <w:rFonts w:ascii="Times New Roman" w:eastAsia="Times New Roman" w:hAnsi="Times New Roman"/>
          <w:i/>
          <w:iCs/>
          <w:sz w:val="24"/>
          <w:szCs w:val="24"/>
        </w:rPr>
        <w:t>Фаинь</w:t>
      </w:r>
      <w:proofErr w:type="spellEnd"/>
      <w:r w:rsidRPr="00D81A73">
        <w:rPr>
          <w:rFonts w:ascii="Times New Roman" w:eastAsia="Times New Roman" w:hAnsi="Times New Roman"/>
          <w:i/>
          <w:iCs/>
          <w:sz w:val="24"/>
          <w:szCs w:val="24"/>
        </w:rPr>
        <w:t xml:space="preserve"> развернуть стандарт 64-ричности как таковой, как базовый стандарт Изначально Вышестоящего Дома Изначально Вышестоящего Отца.</w:t>
      </w:r>
    </w:p>
    <w:p w14:paraId="435A4F2B"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В чем базовый стандарт? Если вы заметили, у нас, у нас даже Части идут 64-мя выражениями, да, у нас 8 кластеров по 64 Части в 512-рице, 64 части видов материи, 64 </w:t>
      </w:r>
      <w:proofErr w:type="spellStart"/>
      <w:r>
        <w:rPr>
          <w:rFonts w:ascii="Times New Roman" w:eastAsia="Times New Roman" w:hAnsi="Times New Roman"/>
          <w:sz w:val="24"/>
          <w:szCs w:val="24"/>
        </w:rPr>
        <w:t>п</w:t>
      </w:r>
      <w:r w:rsidRPr="00F03EF4">
        <w:rPr>
          <w:rFonts w:ascii="Times New Roman" w:eastAsia="Times New Roman" w:hAnsi="Times New Roman"/>
          <w:sz w:val="24"/>
          <w:szCs w:val="24"/>
        </w:rPr>
        <w:t>рачасти</w:t>
      </w:r>
      <w:proofErr w:type="spellEnd"/>
      <w:r w:rsidRPr="00F03EF4">
        <w:rPr>
          <w:rFonts w:ascii="Times New Roman" w:eastAsia="Times New Roman" w:hAnsi="Times New Roman"/>
          <w:sz w:val="24"/>
          <w:szCs w:val="24"/>
        </w:rPr>
        <w:t xml:space="preserve">, то есть это такой базовый </w:t>
      </w:r>
      <w:r>
        <w:rPr>
          <w:rFonts w:ascii="Times New Roman" w:eastAsia="Times New Roman" w:hAnsi="Times New Roman"/>
          <w:sz w:val="24"/>
          <w:szCs w:val="24"/>
        </w:rPr>
        <w:t>с</w:t>
      </w:r>
      <w:r w:rsidRPr="00F03EF4">
        <w:rPr>
          <w:rFonts w:ascii="Times New Roman" w:eastAsia="Times New Roman" w:hAnsi="Times New Roman"/>
          <w:sz w:val="24"/>
          <w:szCs w:val="24"/>
        </w:rPr>
        <w:t>тандарт ИВДИВО</w:t>
      </w:r>
      <w:r>
        <w:rPr>
          <w:rFonts w:ascii="Times New Roman" w:eastAsia="Times New Roman" w:hAnsi="Times New Roman"/>
          <w:sz w:val="24"/>
          <w:szCs w:val="24"/>
        </w:rPr>
        <w:t>. У</w:t>
      </w:r>
      <w:r w:rsidRPr="00F03EF4">
        <w:rPr>
          <w:rFonts w:ascii="Times New Roman" w:eastAsia="Times New Roman" w:hAnsi="Times New Roman"/>
          <w:sz w:val="24"/>
          <w:szCs w:val="24"/>
        </w:rPr>
        <w:t xml:space="preserve"> нас всё 64-рично</w:t>
      </w:r>
      <w:r>
        <w:rPr>
          <w:rFonts w:ascii="Times New Roman" w:eastAsia="Times New Roman" w:hAnsi="Times New Roman"/>
          <w:sz w:val="24"/>
          <w:szCs w:val="24"/>
        </w:rPr>
        <w:t>:</w:t>
      </w:r>
      <w:r w:rsidRPr="00F03EF4">
        <w:rPr>
          <w:rFonts w:ascii="Times New Roman" w:eastAsia="Times New Roman" w:hAnsi="Times New Roman"/>
          <w:sz w:val="24"/>
          <w:szCs w:val="24"/>
        </w:rPr>
        <w:t xml:space="preserve"> у нас 64 вида материи, 64 к</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донов, 64 </w:t>
      </w:r>
      <w:r>
        <w:rPr>
          <w:rFonts w:ascii="Times New Roman" w:eastAsia="Times New Roman" w:hAnsi="Times New Roman"/>
          <w:sz w:val="24"/>
          <w:szCs w:val="24"/>
        </w:rPr>
        <w:t>ч</w:t>
      </w:r>
      <w:r w:rsidRPr="00F03EF4">
        <w:rPr>
          <w:rFonts w:ascii="Times New Roman" w:eastAsia="Times New Roman" w:hAnsi="Times New Roman"/>
          <w:sz w:val="24"/>
          <w:szCs w:val="24"/>
        </w:rPr>
        <w:t xml:space="preserve">астности, </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гненные </w:t>
      </w:r>
      <w:r>
        <w:rPr>
          <w:rFonts w:ascii="Times New Roman" w:eastAsia="Times New Roman" w:hAnsi="Times New Roman"/>
          <w:sz w:val="24"/>
          <w:szCs w:val="24"/>
        </w:rPr>
        <w:t>ф</w:t>
      </w:r>
      <w:r w:rsidRPr="00F03EF4">
        <w:rPr>
          <w:rFonts w:ascii="Times New Roman" w:eastAsia="Times New Roman" w:hAnsi="Times New Roman"/>
          <w:sz w:val="24"/>
          <w:szCs w:val="24"/>
        </w:rPr>
        <w:t>ундаментальности Отца.</w:t>
      </w:r>
    </w:p>
    <w:p w14:paraId="7A9BF2EB"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 То есть, это для нас база.  И вот теперь, чтобы мы были в </w:t>
      </w:r>
      <w:proofErr w:type="spellStart"/>
      <w:r w:rsidRPr="00F03EF4">
        <w:rPr>
          <w:rFonts w:ascii="Times New Roman" w:eastAsia="Times New Roman" w:hAnsi="Times New Roman"/>
          <w:sz w:val="24"/>
          <w:szCs w:val="24"/>
        </w:rPr>
        <w:t>базовости</w:t>
      </w:r>
      <w:proofErr w:type="spellEnd"/>
      <w:r w:rsidRPr="00F03EF4">
        <w:rPr>
          <w:rFonts w:ascii="Times New Roman" w:eastAsia="Times New Roman" w:hAnsi="Times New Roman"/>
          <w:sz w:val="24"/>
          <w:szCs w:val="24"/>
        </w:rPr>
        <w:t xml:space="preserve"> ИВДИВО, у нас </w:t>
      </w:r>
      <w:r w:rsidRPr="00F03EF4">
        <w:rPr>
          <w:rFonts w:ascii="Times New Roman" w:eastAsia="Times New Roman" w:hAnsi="Times New Roman"/>
          <w:b/>
          <w:bCs/>
          <w:sz w:val="24"/>
          <w:szCs w:val="24"/>
        </w:rPr>
        <w:t xml:space="preserve">Синтез будет идти 64-рично, </w:t>
      </w:r>
      <w:r w:rsidRPr="00D81A73">
        <w:rPr>
          <w:rFonts w:ascii="Times New Roman" w:eastAsia="Times New Roman" w:hAnsi="Times New Roman"/>
          <w:sz w:val="24"/>
          <w:szCs w:val="24"/>
        </w:rPr>
        <w:t>то есть каждый из нас будет стремиться выработать 64 выражения, увидели?</w:t>
      </w:r>
      <w:r w:rsidRPr="00F03EF4">
        <w:rPr>
          <w:rFonts w:ascii="Times New Roman" w:eastAsia="Times New Roman" w:hAnsi="Times New Roman"/>
          <w:sz w:val="24"/>
          <w:szCs w:val="24"/>
        </w:rPr>
        <w:t xml:space="preserve"> </w:t>
      </w:r>
    </w:p>
    <w:p w14:paraId="4BC31A74"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мы,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и </w:t>
      </w:r>
      <w:r w:rsidRPr="00F03EF4">
        <w:rPr>
          <w:rFonts w:ascii="Times New Roman" w:eastAsia="Times New Roman" w:hAnsi="Times New Roman"/>
          <w:b/>
          <w:bCs/>
          <w:i/>
          <w:iCs/>
          <w:sz w:val="24"/>
          <w:szCs w:val="24"/>
        </w:rPr>
        <w:t xml:space="preserve">просим преобразить каждого из нас Учителем 58-го Синтеза Изначально Вышестоящего Отца в 64-ричном базовом выражении Изначально Вышестоящего </w:t>
      </w:r>
      <w:r w:rsidRPr="00F03EF4">
        <w:rPr>
          <w:rFonts w:ascii="Times New Roman" w:eastAsia="Times New Roman" w:hAnsi="Times New Roman"/>
          <w:b/>
          <w:bCs/>
          <w:i/>
          <w:iCs/>
          <w:sz w:val="24"/>
          <w:szCs w:val="24"/>
        </w:rPr>
        <w:lastRenderedPageBreak/>
        <w:t>Дома Изначально Вышестоящего Отца и Учения Синтеза как такового</w:t>
      </w:r>
      <w:r w:rsidRPr="00F03EF4">
        <w:rPr>
          <w:rFonts w:ascii="Times New Roman" w:eastAsia="Times New Roman" w:hAnsi="Times New Roman"/>
          <w:i/>
          <w:iCs/>
          <w:sz w:val="24"/>
          <w:szCs w:val="24"/>
        </w:rPr>
        <w:t>, что Учение Синтеза у нас тоже строится исходя из этой базовой 64-рицы.</w:t>
      </w:r>
    </w:p>
    <w:p w14:paraId="16DAC25D" w14:textId="77777777" w:rsidR="00D26ED7" w:rsidRPr="0020097D"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возжигаемся, прося Изначально Вышестоящих Аватаров Синтеза</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 xml:space="preserve">Кут Хуми 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b/>
          <w:bCs/>
          <w:i/>
          <w:iCs/>
          <w:sz w:val="24"/>
          <w:szCs w:val="24"/>
        </w:rPr>
        <w:t xml:space="preserve"> </w:t>
      </w:r>
      <w:proofErr w:type="spellStart"/>
      <w:r w:rsidRPr="00F03EF4">
        <w:rPr>
          <w:rFonts w:ascii="Times New Roman" w:eastAsia="Times New Roman" w:hAnsi="Times New Roman"/>
          <w:b/>
          <w:bCs/>
          <w:i/>
          <w:iCs/>
          <w:sz w:val="24"/>
          <w:szCs w:val="24"/>
        </w:rPr>
        <w:t>пересинтезировать</w:t>
      </w:r>
      <w:proofErr w:type="spellEnd"/>
      <w:r w:rsidRPr="00F03EF4">
        <w:rPr>
          <w:rFonts w:ascii="Times New Roman" w:eastAsia="Times New Roman" w:hAnsi="Times New Roman"/>
          <w:b/>
          <w:bCs/>
          <w:i/>
          <w:iCs/>
          <w:sz w:val="24"/>
          <w:szCs w:val="24"/>
        </w:rPr>
        <w:t xml:space="preserve"> Ядра Синтеза каждого из нас</w:t>
      </w:r>
      <w:r w:rsidRPr="00F03EF4">
        <w:rPr>
          <w:rFonts w:ascii="Times New Roman" w:eastAsia="Times New Roman" w:hAnsi="Times New Roman"/>
          <w:i/>
          <w:iCs/>
          <w:sz w:val="24"/>
          <w:szCs w:val="24"/>
        </w:rPr>
        <w:t xml:space="preserve">. Любые темы, любые достижения, результаты, разработки, итоги любых Синтезов Изначально Вышестоящего Отца, пройденных нами, каждым из нас, </w:t>
      </w:r>
      <w:r w:rsidRPr="00F03EF4">
        <w:rPr>
          <w:rFonts w:ascii="Times New Roman" w:eastAsia="Times New Roman" w:hAnsi="Times New Roman"/>
          <w:b/>
          <w:bCs/>
          <w:i/>
          <w:iCs/>
          <w:sz w:val="24"/>
          <w:szCs w:val="24"/>
        </w:rPr>
        <w:t xml:space="preserve">прося перевести в максимально возможный 64-ричный </w:t>
      </w:r>
      <w:r>
        <w:rPr>
          <w:rFonts w:ascii="Times New Roman" w:eastAsia="Times New Roman" w:hAnsi="Times New Roman"/>
          <w:b/>
          <w:bCs/>
          <w:i/>
          <w:iCs/>
          <w:sz w:val="24"/>
          <w:szCs w:val="24"/>
        </w:rPr>
        <w:t>с</w:t>
      </w:r>
      <w:r w:rsidRPr="00F03EF4">
        <w:rPr>
          <w:rFonts w:ascii="Times New Roman" w:eastAsia="Times New Roman" w:hAnsi="Times New Roman"/>
          <w:b/>
          <w:bCs/>
          <w:i/>
          <w:iCs/>
          <w:sz w:val="24"/>
          <w:szCs w:val="24"/>
        </w:rPr>
        <w:t xml:space="preserve">тандарт данных наработок каждого из нас. </w:t>
      </w:r>
    </w:p>
    <w:p w14:paraId="615F24AD"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вот теперь, каждый синтезируемся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вспыхивая Учением Синтеза каждого, как сложенным компактом, как сложенной архитектоникой примененного Синтеза, разработанного Синтеза осуществленного, реализованного Синтеза, мы разворачиваем его собою. И просим Аватара Синтеза, и вместе с Аватарами Синтеза разворачиваем любые ваши темы, любые ваши разработки на 64-ричность Изначально Вышестоящего Отца как таковую, прося Аватара Синтеза Кут Хуми развернуть вот эту топологию Учения Синтеза каждого 64-рично каждому из нас.</w:t>
      </w:r>
    </w:p>
    <w:p w14:paraId="1A0EF836"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стяжаем 64 Синтез Синтеза Изначально Вышестоящего Отца каждому из нас</w:t>
      </w:r>
      <w:r>
        <w:rPr>
          <w:rFonts w:ascii="Times New Roman" w:eastAsia="Times New Roman" w:hAnsi="Times New Roman"/>
          <w:i/>
          <w:iCs/>
          <w:sz w:val="24"/>
          <w:szCs w:val="24"/>
        </w:rPr>
        <w:t>, и</w:t>
      </w:r>
      <w:r w:rsidRPr="00F03EF4">
        <w:rPr>
          <w:rFonts w:ascii="Times New Roman" w:eastAsia="Times New Roman" w:hAnsi="Times New Roman"/>
          <w:i/>
          <w:iCs/>
          <w:sz w:val="24"/>
          <w:szCs w:val="24"/>
        </w:rPr>
        <w:t xml:space="preserve"> на нас включаются 64 вида Синтеза. Стяжаем 64 Синтез Тела Синтеза Изначально Вышестоящего Отца каждому из нас</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и у нас включается 64 вида Огня каждому.</w:t>
      </w:r>
    </w:p>
    <w:p w14:paraId="4B54F0A8"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И вход</w:t>
      </w:r>
      <w:r>
        <w:rPr>
          <w:rFonts w:ascii="Times New Roman" w:eastAsia="Times New Roman" w:hAnsi="Times New Roman"/>
          <w:i/>
          <w:iCs/>
          <w:sz w:val="24"/>
          <w:szCs w:val="24"/>
        </w:rPr>
        <w:t>им</w:t>
      </w:r>
      <w:r w:rsidRPr="00F03EF4">
        <w:rPr>
          <w:rFonts w:ascii="Times New Roman" w:eastAsia="Times New Roman" w:hAnsi="Times New Roman"/>
          <w:i/>
          <w:iCs/>
          <w:sz w:val="24"/>
          <w:szCs w:val="24"/>
        </w:rPr>
        <w:t xml:space="preserve"> во взаимопроникновение вместе с Аватаром Синтеза Кут Хуми 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в расширение любых тем и ваших наработок, углубление, масштабирование. Масштаб минимально на 51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 Это пока только количественно. </w:t>
      </w:r>
    </w:p>
    <w:p w14:paraId="14A129FC"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Прос</w:t>
      </w:r>
      <w:r>
        <w:rPr>
          <w:rFonts w:ascii="Times New Roman" w:eastAsia="Times New Roman" w:hAnsi="Times New Roman"/>
          <w:i/>
          <w:iCs/>
          <w:sz w:val="24"/>
          <w:szCs w:val="24"/>
        </w:rPr>
        <w:t>им</w:t>
      </w:r>
      <w:r w:rsidRPr="00F03EF4">
        <w:rPr>
          <w:rFonts w:ascii="Times New Roman" w:eastAsia="Times New Roman" w:hAnsi="Times New Roman"/>
          <w:i/>
          <w:iCs/>
          <w:sz w:val="24"/>
          <w:szCs w:val="24"/>
        </w:rPr>
        <w:t xml:space="preserve"> Изначально Вышестоящих Аватаров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 xml:space="preserve">развернуть </w:t>
      </w:r>
      <w:proofErr w:type="spellStart"/>
      <w:r w:rsidRPr="00F03EF4">
        <w:rPr>
          <w:rFonts w:ascii="Times New Roman" w:eastAsia="Times New Roman" w:hAnsi="Times New Roman"/>
          <w:b/>
          <w:bCs/>
          <w:i/>
          <w:iCs/>
          <w:sz w:val="24"/>
          <w:szCs w:val="24"/>
        </w:rPr>
        <w:t>синархическую</w:t>
      </w:r>
      <w:proofErr w:type="spellEnd"/>
      <w:r w:rsidRPr="00F03EF4">
        <w:rPr>
          <w:rFonts w:ascii="Times New Roman" w:eastAsia="Times New Roman" w:hAnsi="Times New Roman"/>
          <w:b/>
          <w:bCs/>
          <w:i/>
          <w:iCs/>
          <w:sz w:val="24"/>
          <w:szCs w:val="24"/>
        </w:rPr>
        <w:t xml:space="preserve"> взаимосвязь по тем горизонтам, ключам, уровням организованности, </w:t>
      </w:r>
      <w:r>
        <w:rPr>
          <w:rFonts w:ascii="Times New Roman" w:eastAsia="Times New Roman" w:hAnsi="Times New Roman"/>
          <w:b/>
          <w:bCs/>
          <w:i/>
          <w:iCs/>
          <w:sz w:val="24"/>
          <w:szCs w:val="24"/>
        </w:rPr>
        <w:t>о</w:t>
      </w:r>
      <w:r w:rsidRPr="00F03EF4">
        <w:rPr>
          <w:rFonts w:ascii="Times New Roman" w:eastAsia="Times New Roman" w:hAnsi="Times New Roman"/>
          <w:b/>
          <w:bCs/>
          <w:i/>
          <w:iCs/>
          <w:sz w:val="24"/>
          <w:szCs w:val="24"/>
        </w:rPr>
        <w:t xml:space="preserve">рганизациям ИВДИВО, которые у каждого из нас сложились, в максимальной </w:t>
      </w:r>
      <w:proofErr w:type="spellStart"/>
      <w:r w:rsidRPr="00F03EF4">
        <w:rPr>
          <w:rFonts w:ascii="Times New Roman" w:eastAsia="Times New Roman" w:hAnsi="Times New Roman"/>
          <w:b/>
          <w:bCs/>
          <w:i/>
          <w:iCs/>
          <w:sz w:val="24"/>
          <w:szCs w:val="24"/>
        </w:rPr>
        <w:t>выразимости</w:t>
      </w:r>
      <w:proofErr w:type="spellEnd"/>
      <w:r w:rsidRPr="00F03EF4">
        <w:rPr>
          <w:rFonts w:ascii="Times New Roman" w:eastAsia="Times New Roman" w:hAnsi="Times New Roman"/>
          <w:b/>
          <w:bCs/>
          <w:i/>
          <w:iCs/>
          <w:sz w:val="24"/>
          <w:szCs w:val="24"/>
        </w:rPr>
        <w:t xml:space="preserve"> 64-рично.</w:t>
      </w:r>
      <w:r w:rsidRPr="00F03EF4">
        <w:rPr>
          <w:rFonts w:ascii="Times New Roman" w:eastAsia="Times New Roman" w:hAnsi="Times New Roman"/>
          <w:i/>
          <w:iCs/>
          <w:sz w:val="24"/>
          <w:szCs w:val="24"/>
        </w:rPr>
        <w:t xml:space="preserve"> </w:t>
      </w:r>
    </w:p>
    <w:p w14:paraId="05D470EE"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Образно говоря, если у вас есть наработки в какой-то </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рганизации, например, вы там </w:t>
      </w:r>
      <w:proofErr w:type="spellStart"/>
      <w:r w:rsidRPr="00F03EF4">
        <w:rPr>
          <w:rFonts w:ascii="Times New Roman" w:eastAsia="Times New Roman" w:hAnsi="Times New Roman"/>
          <w:sz w:val="24"/>
          <w:szCs w:val="24"/>
        </w:rPr>
        <w:t>Синархию</w:t>
      </w:r>
      <w:proofErr w:type="spellEnd"/>
      <w:r w:rsidRPr="00F03EF4">
        <w:rPr>
          <w:rFonts w:ascii="Times New Roman" w:eastAsia="Times New Roman" w:hAnsi="Times New Roman"/>
          <w:sz w:val="24"/>
          <w:szCs w:val="24"/>
        </w:rPr>
        <w:t xml:space="preserve"> или Науку разрабатываете, то любые наработки организационные в данном явлении Аватарами Синтеза разворачиваются 64-рично</w:t>
      </w:r>
      <w:r>
        <w:rPr>
          <w:rFonts w:ascii="Times New Roman" w:eastAsia="Times New Roman" w:hAnsi="Times New Roman"/>
          <w:sz w:val="24"/>
          <w:szCs w:val="24"/>
        </w:rPr>
        <w:t>,</w:t>
      </w:r>
      <w:r w:rsidRPr="00F03EF4">
        <w:rPr>
          <w:rFonts w:ascii="Times New Roman" w:eastAsia="Times New Roman" w:hAnsi="Times New Roman"/>
          <w:sz w:val="24"/>
          <w:szCs w:val="24"/>
        </w:rPr>
        <w:t xml:space="preserve"> во </w:t>
      </w:r>
      <w:proofErr w:type="spellStart"/>
      <w:r w:rsidRPr="00F03EF4">
        <w:rPr>
          <w:rFonts w:ascii="Times New Roman" w:eastAsia="Times New Roman" w:hAnsi="Times New Roman"/>
          <w:sz w:val="24"/>
          <w:szCs w:val="24"/>
        </w:rPr>
        <w:t>взаимоотражении</w:t>
      </w:r>
      <w:proofErr w:type="spellEnd"/>
      <w:r w:rsidRPr="00F03EF4">
        <w:rPr>
          <w:rFonts w:ascii="Times New Roman" w:eastAsia="Times New Roman" w:hAnsi="Times New Roman"/>
          <w:sz w:val="24"/>
          <w:szCs w:val="24"/>
        </w:rPr>
        <w:t xml:space="preserve"> 64-х </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рганизаций, базовых </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рганизаций ИВДИВО. Мы сейчас берем 64-рично, мы пока больше не берем, нам нужна база. Образно говоря, если у вас есть </w:t>
      </w:r>
      <w:r>
        <w:rPr>
          <w:rFonts w:ascii="Times New Roman" w:eastAsia="Times New Roman" w:hAnsi="Times New Roman"/>
          <w:sz w:val="24"/>
          <w:szCs w:val="24"/>
        </w:rPr>
        <w:t>т</w:t>
      </w:r>
      <w:r w:rsidRPr="00F03EF4">
        <w:rPr>
          <w:rFonts w:ascii="Times New Roman" w:eastAsia="Times New Roman" w:hAnsi="Times New Roman"/>
          <w:sz w:val="24"/>
          <w:szCs w:val="24"/>
        </w:rPr>
        <w:t xml:space="preserve">еза на какую-то тему, одна, у вас эта </w:t>
      </w:r>
      <w:r>
        <w:rPr>
          <w:rFonts w:ascii="Times New Roman" w:eastAsia="Times New Roman" w:hAnsi="Times New Roman"/>
          <w:sz w:val="24"/>
          <w:szCs w:val="24"/>
        </w:rPr>
        <w:t>т</w:t>
      </w:r>
      <w:r w:rsidRPr="00F03EF4">
        <w:rPr>
          <w:rFonts w:ascii="Times New Roman" w:eastAsia="Times New Roman" w:hAnsi="Times New Roman"/>
          <w:sz w:val="24"/>
          <w:szCs w:val="24"/>
        </w:rPr>
        <w:t>еза сейчас разворачивается потенциалом 64-ричным</w:t>
      </w:r>
      <w:r>
        <w:rPr>
          <w:rFonts w:ascii="Times New Roman" w:eastAsia="Times New Roman" w:hAnsi="Times New Roman"/>
          <w:sz w:val="24"/>
          <w:szCs w:val="24"/>
        </w:rPr>
        <w:t>.</w:t>
      </w:r>
      <w:r w:rsidRPr="00F03EF4">
        <w:rPr>
          <w:rFonts w:ascii="Times New Roman" w:eastAsia="Times New Roman" w:hAnsi="Times New Roman"/>
          <w:sz w:val="24"/>
          <w:szCs w:val="24"/>
        </w:rPr>
        <w:t xml:space="preserve"> </w:t>
      </w:r>
      <w:r>
        <w:rPr>
          <w:rFonts w:ascii="Times New Roman" w:eastAsia="Times New Roman" w:hAnsi="Times New Roman"/>
          <w:sz w:val="24"/>
          <w:szCs w:val="24"/>
        </w:rPr>
        <w:t>И</w:t>
      </w:r>
      <w:r w:rsidRPr="00F03EF4">
        <w:rPr>
          <w:rFonts w:ascii="Times New Roman" w:eastAsia="Times New Roman" w:hAnsi="Times New Roman"/>
          <w:sz w:val="24"/>
          <w:szCs w:val="24"/>
        </w:rPr>
        <w:t xml:space="preserve"> у вас </w:t>
      </w:r>
      <w:r>
        <w:rPr>
          <w:rFonts w:ascii="Times New Roman" w:eastAsia="Times New Roman" w:hAnsi="Times New Roman"/>
          <w:sz w:val="24"/>
          <w:szCs w:val="24"/>
        </w:rPr>
        <w:t>т</w:t>
      </w:r>
      <w:r w:rsidRPr="00F03EF4">
        <w:rPr>
          <w:rFonts w:ascii="Times New Roman" w:eastAsia="Times New Roman" w:hAnsi="Times New Roman"/>
          <w:sz w:val="24"/>
          <w:szCs w:val="24"/>
        </w:rPr>
        <w:t xml:space="preserve">еза начинает звучать уровнем 64-х вариантов. И вам надо будет найти эту вариативность, грубо говоря, от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вижения до </w:t>
      </w:r>
      <w:r>
        <w:rPr>
          <w:rFonts w:ascii="Times New Roman" w:eastAsia="Times New Roman" w:hAnsi="Times New Roman"/>
          <w:sz w:val="24"/>
          <w:szCs w:val="24"/>
        </w:rPr>
        <w:t>с</w:t>
      </w:r>
      <w:r w:rsidRPr="00F03EF4">
        <w:rPr>
          <w:rFonts w:ascii="Times New Roman" w:eastAsia="Times New Roman" w:hAnsi="Times New Roman"/>
          <w:sz w:val="24"/>
          <w:szCs w:val="24"/>
        </w:rPr>
        <w:t xml:space="preserve">интеза: </w:t>
      </w:r>
      <w:r>
        <w:rPr>
          <w:rFonts w:ascii="Times New Roman" w:eastAsia="Times New Roman" w:hAnsi="Times New Roman"/>
          <w:sz w:val="24"/>
          <w:szCs w:val="24"/>
        </w:rPr>
        <w:t>т</w:t>
      </w:r>
      <w:r w:rsidRPr="00F03EF4">
        <w:rPr>
          <w:rFonts w:ascii="Times New Roman" w:eastAsia="Times New Roman" w:hAnsi="Times New Roman"/>
          <w:sz w:val="24"/>
          <w:szCs w:val="24"/>
        </w:rPr>
        <w:t xml:space="preserve">еза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вижением вот эта, </w:t>
      </w:r>
      <w:r>
        <w:rPr>
          <w:rFonts w:ascii="Times New Roman" w:eastAsia="Times New Roman" w:hAnsi="Times New Roman"/>
          <w:sz w:val="24"/>
          <w:szCs w:val="24"/>
        </w:rPr>
        <w:t>т</w:t>
      </w:r>
      <w:r w:rsidRPr="00F03EF4">
        <w:rPr>
          <w:rFonts w:ascii="Times New Roman" w:eastAsia="Times New Roman" w:hAnsi="Times New Roman"/>
          <w:sz w:val="24"/>
          <w:szCs w:val="24"/>
        </w:rPr>
        <w:t xml:space="preserve">еза </w:t>
      </w:r>
      <w:r>
        <w:rPr>
          <w:rFonts w:ascii="Times New Roman" w:eastAsia="Times New Roman" w:hAnsi="Times New Roman"/>
          <w:sz w:val="24"/>
          <w:szCs w:val="24"/>
        </w:rPr>
        <w:t>о</w:t>
      </w:r>
      <w:r w:rsidRPr="00F03EF4">
        <w:rPr>
          <w:rFonts w:ascii="Times New Roman" w:eastAsia="Times New Roman" w:hAnsi="Times New Roman"/>
          <w:sz w:val="24"/>
          <w:szCs w:val="24"/>
        </w:rPr>
        <w:t xml:space="preserve">щущением и так далее. </w:t>
      </w:r>
    </w:p>
    <w:p w14:paraId="41FD1FC5"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То есть мы расширяемся потенциалом ИВДИВО, но на основе и на базе вами осуществленного. И здесь нет никакого нарушения </w:t>
      </w:r>
      <w:r>
        <w:rPr>
          <w:rFonts w:ascii="Times New Roman" w:eastAsia="Times New Roman" w:hAnsi="Times New Roman"/>
          <w:sz w:val="24"/>
          <w:szCs w:val="24"/>
        </w:rPr>
        <w:t>с</w:t>
      </w:r>
      <w:r w:rsidRPr="00F03EF4">
        <w:rPr>
          <w:rFonts w:ascii="Times New Roman" w:eastAsia="Times New Roman" w:hAnsi="Times New Roman"/>
          <w:sz w:val="24"/>
          <w:szCs w:val="24"/>
        </w:rPr>
        <w:t xml:space="preserve">вободы </w:t>
      </w:r>
      <w:r>
        <w:rPr>
          <w:rFonts w:ascii="Times New Roman" w:eastAsia="Times New Roman" w:hAnsi="Times New Roman"/>
          <w:sz w:val="24"/>
          <w:szCs w:val="24"/>
        </w:rPr>
        <w:t>в</w:t>
      </w:r>
      <w:r w:rsidRPr="00F03EF4">
        <w:rPr>
          <w:rFonts w:ascii="Times New Roman" w:eastAsia="Times New Roman" w:hAnsi="Times New Roman"/>
          <w:sz w:val="24"/>
          <w:szCs w:val="24"/>
        </w:rPr>
        <w:t xml:space="preserve">оли.  Просто Аватары Синтеза и ИВДИВО в целом </w:t>
      </w:r>
      <w:proofErr w:type="spellStart"/>
      <w:r w:rsidRPr="00F03EF4">
        <w:rPr>
          <w:rFonts w:ascii="Times New Roman" w:eastAsia="Times New Roman" w:hAnsi="Times New Roman"/>
          <w:sz w:val="24"/>
          <w:szCs w:val="24"/>
        </w:rPr>
        <w:t>доразворачивают</w:t>
      </w:r>
      <w:proofErr w:type="spellEnd"/>
      <w:r w:rsidRPr="00F03EF4">
        <w:rPr>
          <w:rFonts w:ascii="Times New Roman" w:eastAsia="Times New Roman" w:hAnsi="Times New Roman"/>
          <w:sz w:val="24"/>
          <w:szCs w:val="24"/>
        </w:rPr>
        <w:t xml:space="preserve"> вами организованное Учение Синтеза, те связки, которые есть, и так далее. Вот посмотрите, как головной мозг ожил, ему стало веселее, у него пошел процесс, он оказался нужным. </w:t>
      </w:r>
    </w:p>
    <w:p w14:paraId="26B8A315" w14:textId="77777777" w:rsidR="00D26ED7" w:rsidRPr="00F03EF4" w:rsidRDefault="00D26ED7" w:rsidP="00D26ED7">
      <w:pPr>
        <w:spacing w:line="24" w:lineRule="atLeast"/>
        <w:ind w:firstLine="520"/>
        <w:contextualSpacing/>
        <w:jc w:val="both"/>
        <w:rPr>
          <w:rFonts w:ascii="Times New Roman" w:eastAsia="Times New Roman" w:hAnsi="Times New Roman"/>
          <w:b/>
          <w:bCs/>
          <w:sz w:val="24"/>
          <w:szCs w:val="24"/>
        </w:rPr>
      </w:pPr>
      <w:r w:rsidRPr="00F03EF4">
        <w:rPr>
          <w:rFonts w:ascii="Times New Roman" w:eastAsia="Times New Roman" w:hAnsi="Times New Roman"/>
          <w:sz w:val="24"/>
          <w:szCs w:val="24"/>
        </w:rPr>
        <w:t xml:space="preserve">Аватары Синтеза Кут Хуми </w:t>
      </w:r>
      <w:proofErr w:type="spellStart"/>
      <w:r w:rsidRPr="00F03EF4">
        <w:rPr>
          <w:rFonts w:ascii="Times New Roman" w:eastAsia="Times New Roman" w:hAnsi="Times New Roman"/>
          <w:sz w:val="24"/>
          <w:szCs w:val="24"/>
        </w:rPr>
        <w:t>Фаинь</w:t>
      </w:r>
      <w:proofErr w:type="spellEnd"/>
      <w:r w:rsidRPr="00F03EF4">
        <w:rPr>
          <w:rFonts w:ascii="Times New Roman" w:eastAsia="Times New Roman" w:hAnsi="Times New Roman"/>
          <w:sz w:val="24"/>
          <w:szCs w:val="24"/>
        </w:rPr>
        <w:t xml:space="preserve"> с вами ведут беседу достаточно плотную. Знаете, для чего? </w:t>
      </w:r>
      <w:r w:rsidRPr="00B15F7C">
        <w:rPr>
          <w:rFonts w:ascii="Times New Roman" w:eastAsia="Times New Roman" w:hAnsi="Times New Roman"/>
          <w:sz w:val="24"/>
          <w:szCs w:val="24"/>
        </w:rPr>
        <w:t>Вы с Аватаром Синтеза общаясь, достраиваете, потому что вы, отвечая, задавая вопросы, показывая, показывая глубину и масштаб взаимодействия частей, разных тем, вы с Аватаром Синтеза расширяете, достраиваете само Учение Синтеза каждого.</w:t>
      </w:r>
      <w:r w:rsidRPr="00F03EF4">
        <w:rPr>
          <w:rFonts w:ascii="Times New Roman" w:eastAsia="Times New Roman" w:hAnsi="Times New Roman"/>
          <w:sz w:val="24"/>
          <w:szCs w:val="24"/>
        </w:rPr>
        <w:t xml:space="preserve"> Есть моменты, знаете, где вы должны дать связки, вот это, например, то же самое, что происходит, когда мы вам на Синтезе зада</w:t>
      </w:r>
      <w:r>
        <w:rPr>
          <w:rFonts w:ascii="Times New Roman" w:eastAsia="Times New Roman" w:hAnsi="Times New Roman"/>
          <w:sz w:val="24"/>
          <w:szCs w:val="24"/>
        </w:rPr>
        <w:t>ё</w:t>
      </w:r>
      <w:r w:rsidRPr="00F03EF4">
        <w:rPr>
          <w:rFonts w:ascii="Times New Roman" w:eastAsia="Times New Roman" w:hAnsi="Times New Roman"/>
          <w:sz w:val="24"/>
          <w:szCs w:val="24"/>
        </w:rPr>
        <w:t xml:space="preserve">м вопросы. </w:t>
      </w:r>
      <w:r>
        <w:rPr>
          <w:rFonts w:ascii="Times New Roman" w:eastAsia="Times New Roman" w:hAnsi="Times New Roman"/>
          <w:sz w:val="24"/>
          <w:szCs w:val="24"/>
        </w:rPr>
        <w:t>И</w:t>
      </w:r>
      <w:r w:rsidRPr="00F03EF4">
        <w:rPr>
          <w:rFonts w:ascii="Times New Roman" w:eastAsia="Times New Roman" w:hAnsi="Times New Roman"/>
          <w:sz w:val="24"/>
          <w:szCs w:val="24"/>
        </w:rPr>
        <w:t xml:space="preserve"> от вас нужна связка, </w:t>
      </w:r>
      <w:r w:rsidRPr="00F03EF4">
        <w:rPr>
          <w:rFonts w:ascii="Times New Roman" w:eastAsia="Times New Roman" w:hAnsi="Times New Roman"/>
          <w:b/>
          <w:bCs/>
          <w:sz w:val="24"/>
          <w:szCs w:val="24"/>
        </w:rPr>
        <w:t xml:space="preserve">от вас нужна </w:t>
      </w:r>
      <w:r w:rsidRPr="00F03EF4">
        <w:rPr>
          <w:rFonts w:ascii="Times New Roman" w:eastAsia="Times New Roman" w:hAnsi="Times New Roman"/>
          <w:b/>
          <w:bCs/>
          <w:sz w:val="24"/>
          <w:szCs w:val="24"/>
        </w:rPr>
        <w:lastRenderedPageBreak/>
        <w:t xml:space="preserve">какая-то связанность двух явлений, двух феноменов, двух </w:t>
      </w:r>
      <w:proofErr w:type="spellStart"/>
      <w:r w:rsidRPr="00F03EF4">
        <w:rPr>
          <w:rFonts w:ascii="Times New Roman" w:eastAsia="Times New Roman" w:hAnsi="Times New Roman"/>
          <w:b/>
          <w:bCs/>
          <w:sz w:val="24"/>
          <w:szCs w:val="24"/>
        </w:rPr>
        <w:t>огнеобразных</w:t>
      </w:r>
      <w:proofErr w:type="spellEnd"/>
      <w:r w:rsidRPr="00F03EF4">
        <w:rPr>
          <w:rFonts w:ascii="Times New Roman" w:eastAsia="Times New Roman" w:hAnsi="Times New Roman"/>
          <w:b/>
          <w:bCs/>
          <w:sz w:val="24"/>
          <w:szCs w:val="24"/>
        </w:rPr>
        <w:t xml:space="preserve"> каких-то выражений,</w:t>
      </w:r>
      <w:r w:rsidRPr="00B15F7C">
        <w:rPr>
          <w:rFonts w:ascii="Times New Roman" w:eastAsia="Times New Roman" w:hAnsi="Times New Roman"/>
          <w:sz w:val="24"/>
          <w:szCs w:val="24"/>
        </w:rPr>
        <w:t xml:space="preserve"> просто между двумя </w:t>
      </w:r>
      <w:proofErr w:type="spellStart"/>
      <w:r w:rsidRPr="00B15F7C">
        <w:rPr>
          <w:rFonts w:ascii="Times New Roman" w:eastAsia="Times New Roman" w:hAnsi="Times New Roman"/>
          <w:sz w:val="24"/>
          <w:szCs w:val="24"/>
        </w:rPr>
        <w:t>огнеобразами</w:t>
      </w:r>
      <w:proofErr w:type="spellEnd"/>
      <w:r w:rsidRPr="00B15F7C">
        <w:rPr>
          <w:rFonts w:ascii="Times New Roman" w:eastAsia="Times New Roman" w:hAnsi="Times New Roman"/>
          <w:sz w:val="24"/>
          <w:szCs w:val="24"/>
        </w:rPr>
        <w:t xml:space="preserve"> нужна связка. </w:t>
      </w:r>
    </w:p>
    <w:p w14:paraId="1455204B"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 И кстати, у кого какие есть любимые темы? У кого-то есть любимые темы реализации, у кого-то субъектности, у кого-то </w:t>
      </w:r>
      <w:proofErr w:type="spellStart"/>
      <w:r w:rsidRPr="00F03EF4">
        <w:rPr>
          <w:rFonts w:ascii="Times New Roman" w:eastAsia="Times New Roman" w:hAnsi="Times New Roman"/>
          <w:sz w:val="24"/>
          <w:szCs w:val="24"/>
        </w:rPr>
        <w:t>парадигмальности</w:t>
      </w:r>
      <w:proofErr w:type="spellEnd"/>
      <w:r w:rsidRPr="00F03EF4">
        <w:rPr>
          <w:rFonts w:ascii="Times New Roman" w:eastAsia="Times New Roman" w:hAnsi="Times New Roman"/>
          <w:sz w:val="24"/>
          <w:szCs w:val="24"/>
        </w:rPr>
        <w:t>. Аватарами Синтеза чётко учитыва</w:t>
      </w:r>
      <w:r>
        <w:rPr>
          <w:rFonts w:ascii="Times New Roman" w:eastAsia="Times New Roman" w:hAnsi="Times New Roman"/>
          <w:sz w:val="24"/>
          <w:szCs w:val="24"/>
        </w:rPr>
        <w:t>е</w:t>
      </w:r>
      <w:r w:rsidRPr="00F03EF4">
        <w:rPr>
          <w:rFonts w:ascii="Times New Roman" w:eastAsia="Times New Roman" w:hAnsi="Times New Roman"/>
          <w:sz w:val="24"/>
          <w:szCs w:val="24"/>
        </w:rPr>
        <w:t xml:space="preserve">тся ваше вот это, как </w:t>
      </w:r>
      <w:r w:rsidRPr="00B15F7C">
        <w:rPr>
          <w:rFonts w:ascii="Times New Roman" w:eastAsia="Times New Roman" w:hAnsi="Times New Roman"/>
          <w:sz w:val="24"/>
          <w:szCs w:val="24"/>
        </w:rPr>
        <w:t>самое динамичное</w:t>
      </w:r>
      <w:r w:rsidRPr="00F03EF4">
        <w:rPr>
          <w:rFonts w:ascii="Times New Roman" w:eastAsia="Times New Roman" w:hAnsi="Times New Roman"/>
          <w:b/>
          <w:bCs/>
          <w:sz w:val="24"/>
          <w:szCs w:val="24"/>
        </w:rPr>
        <w:t xml:space="preserve"> </w:t>
      </w:r>
      <w:r w:rsidRPr="00B15F7C">
        <w:rPr>
          <w:rFonts w:ascii="Times New Roman" w:eastAsia="Times New Roman" w:hAnsi="Times New Roman"/>
          <w:sz w:val="24"/>
          <w:szCs w:val="24"/>
        </w:rPr>
        <w:t>течение Синтеза. То есть, тут вс</w:t>
      </w:r>
      <w:r>
        <w:rPr>
          <w:rFonts w:ascii="Times New Roman" w:eastAsia="Times New Roman" w:hAnsi="Times New Roman"/>
          <w:sz w:val="24"/>
          <w:szCs w:val="24"/>
        </w:rPr>
        <w:t>ё</w:t>
      </w:r>
      <w:r w:rsidRPr="00B15F7C">
        <w:rPr>
          <w:rFonts w:ascii="Times New Roman" w:eastAsia="Times New Roman" w:hAnsi="Times New Roman"/>
          <w:sz w:val="24"/>
          <w:szCs w:val="24"/>
        </w:rPr>
        <w:t xml:space="preserve"> тоже строится на динамичности, то есть, где в какой области у вас раскрывается максимальная </w:t>
      </w:r>
      <w:proofErr w:type="spellStart"/>
      <w:r w:rsidRPr="00B15F7C">
        <w:rPr>
          <w:rFonts w:ascii="Times New Roman" w:eastAsia="Times New Roman" w:hAnsi="Times New Roman"/>
          <w:sz w:val="24"/>
          <w:szCs w:val="24"/>
        </w:rPr>
        <w:t>взаимоорганизация</w:t>
      </w:r>
      <w:proofErr w:type="spellEnd"/>
      <w:r w:rsidRPr="00B15F7C">
        <w:rPr>
          <w:rFonts w:ascii="Times New Roman" w:eastAsia="Times New Roman" w:hAnsi="Times New Roman"/>
          <w:sz w:val="24"/>
          <w:szCs w:val="24"/>
        </w:rPr>
        <w:t>, взаимосвязь разного.</w:t>
      </w:r>
      <w:r w:rsidRPr="00F03EF4">
        <w:rPr>
          <w:rFonts w:ascii="Times New Roman" w:eastAsia="Times New Roman" w:hAnsi="Times New Roman"/>
          <w:sz w:val="24"/>
          <w:szCs w:val="24"/>
        </w:rPr>
        <w:t xml:space="preserve"> Мы иногда можем вообще не понимать, как действовать в одной теме, но в другой теме мы можем легко, вл</w:t>
      </w:r>
      <w:r>
        <w:rPr>
          <w:rFonts w:ascii="Times New Roman" w:eastAsia="Times New Roman" w:hAnsi="Times New Roman"/>
          <w:sz w:val="24"/>
          <w:szCs w:val="24"/>
        </w:rPr>
        <w:t>ё</w:t>
      </w:r>
      <w:r w:rsidRPr="00F03EF4">
        <w:rPr>
          <w:rFonts w:ascii="Times New Roman" w:eastAsia="Times New Roman" w:hAnsi="Times New Roman"/>
          <w:sz w:val="24"/>
          <w:szCs w:val="24"/>
        </w:rPr>
        <w:t xml:space="preserve">т складывать любой </w:t>
      </w:r>
      <w:r>
        <w:rPr>
          <w:rFonts w:ascii="Times New Roman" w:eastAsia="Times New Roman" w:hAnsi="Times New Roman"/>
          <w:sz w:val="24"/>
          <w:szCs w:val="24"/>
        </w:rPr>
        <w:t>с</w:t>
      </w:r>
      <w:r w:rsidRPr="00F03EF4">
        <w:rPr>
          <w:rFonts w:ascii="Times New Roman" w:eastAsia="Times New Roman" w:hAnsi="Times New Roman"/>
          <w:sz w:val="24"/>
          <w:szCs w:val="24"/>
        </w:rPr>
        <w:t xml:space="preserve">интез. И вот Аватары сейчас, с Аватарами, с </w:t>
      </w:r>
      <w:proofErr w:type="spellStart"/>
      <w:r w:rsidRPr="00F03EF4">
        <w:rPr>
          <w:rFonts w:ascii="Times New Roman" w:eastAsia="Times New Roman" w:hAnsi="Times New Roman"/>
          <w:sz w:val="24"/>
          <w:szCs w:val="24"/>
        </w:rPr>
        <w:t>Аватарессой</w:t>
      </w:r>
      <w:proofErr w:type="spellEnd"/>
      <w:r w:rsidRPr="00F03EF4">
        <w:rPr>
          <w:rFonts w:ascii="Times New Roman" w:eastAsia="Times New Roman" w:hAnsi="Times New Roman"/>
          <w:sz w:val="24"/>
          <w:szCs w:val="24"/>
        </w:rPr>
        <w:t>, с вами сложили эту тему, через которую у вас ид</w:t>
      </w:r>
      <w:r>
        <w:rPr>
          <w:rFonts w:ascii="Times New Roman" w:eastAsia="Times New Roman" w:hAnsi="Times New Roman"/>
          <w:sz w:val="24"/>
          <w:szCs w:val="24"/>
        </w:rPr>
        <w:t>ё</w:t>
      </w:r>
      <w:r w:rsidRPr="00F03EF4">
        <w:rPr>
          <w:rFonts w:ascii="Times New Roman" w:eastAsia="Times New Roman" w:hAnsi="Times New Roman"/>
          <w:sz w:val="24"/>
          <w:szCs w:val="24"/>
        </w:rPr>
        <w:t xml:space="preserve">т связка по всем выражениям. Здесь срабатывает очень хороший принцип, системный такой, принцип Дома. Если у вас в одной теме удалось связать </w:t>
      </w:r>
      <w:r>
        <w:rPr>
          <w:rFonts w:ascii="Times New Roman" w:eastAsia="Times New Roman" w:hAnsi="Times New Roman"/>
          <w:sz w:val="24"/>
          <w:szCs w:val="24"/>
        </w:rPr>
        <w:t>с</w:t>
      </w:r>
      <w:r w:rsidRPr="00F03EF4">
        <w:rPr>
          <w:rFonts w:ascii="Times New Roman" w:eastAsia="Times New Roman" w:hAnsi="Times New Roman"/>
          <w:sz w:val="24"/>
          <w:szCs w:val="24"/>
        </w:rPr>
        <w:t xml:space="preserve">интез, эта связка идет по всем другим темам. Вы как бы </w:t>
      </w:r>
      <w:r w:rsidRPr="00F03EF4">
        <w:rPr>
          <w:rFonts w:ascii="Times New Roman" w:eastAsia="Times New Roman" w:hAnsi="Times New Roman"/>
          <w:b/>
          <w:bCs/>
          <w:sz w:val="24"/>
          <w:szCs w:val="24"/>
        </w:rPr>
        <w:t>этой связкой строите все другие выражения и варианты, которые могут быть организованными</w:t>
      </w:r>
      <w:r w:rsidRPr="00F03EF4">
        <w:rPr>
          <w:rFonts w:ascii="Times New Roman" w:eastAsia="Times New Roman" w:hAnsi="Times New Roman"/>
          <w:sz w:val="24"/>
          <w:szCs w:val="24"/>
        </w:rPr>
        <w:t xml:space="preserve">. </w:t>
      </w:r>
    </w:p>
    <w:p w14:paraId="20C4918C"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Очень классное, кстати</w:t>
      </w:r>
      <w:r>
        <w:rPr>
          <w:rFonts w:ascii="Times New Roman" w:eastAsia="Times New Roman" w:hAnsi="Times New Roman"/>
          <w:sz w:val="24"/>
          <w:szCs w:val="24"/>
        </w:rPr>
        <w:t>,</w:t>
      </w:r>
      <w:r w:rsidRPr="00F03EF4">
        <w:rPr>
          <w:rFonts w:ascii="Times New Roman" w:eastAsia="Times New Roman" w:hAnsi="Times New Roman"/>
          <w:sz w:val="24"/>
          <w:szCs w:val="24"/>
        </w:rPr>
        <w:t xml:space="preserve"> состояние. Это как бы такой закон Дома, он так </w:t>
      </w:r>
      <w:r>
        <w:rPr>
          <w:rFonts w:ascii="Times New Roman" w:eastAsia="Times New Roman" w:hAnsi="Times New Roman"/>
          <w:sz w:val="24"/>
          <w:szCs w:val="24"/>
        </w:rPr>
        <w:t>с</w:t>
      </w:r>
      <w:r w:rsidRPr="00F03EF4">
        <w:rPr>
          <w:rFonts w:ascii="Times New Roman" w:eastAsia="Times New Roman" w:hAnsi="Times New Roman"/>
          <w:sz w:val="24"/>
          <w:szCs w:val="24"/>
        </w:rPr>
        <w:t>тандарты расшифровывает. Иначе это, иначе «всё во всем», не будет срабатывать. Так работает всё во всем. То есть</w:t>
      </w:r>
      <w:r>
        <w:rPr>
          <w:rFonts w:ascii="Times New Roman" w:eastAsia="Times New Roman" w:hAnsi="Times New Roman"/>
          <w:sz w:val="24"/>
          <w:szCs w:val="24"/>
        </w:rPr>
        <w:t>,</w:t>
      </w:r>
      <w:r w:rsidRPr="00F03EF4">
        <w:rPr>
          <w:rFonts w:ascii="Times New Roman" w:eastAsia="Times New Roman" w:hAnsi="Times New Roman"/>
          <w:sz w:val="24"/>
          <w:szCs w:val="24"/>
        </w:rPr>
        <w:t xml:space="preserve"> </w:t>
      </w:r>
      <w:proofErr w:type="spellStart"/>
      <w:r w:rsidRPr="00F03EF4">
        <w:rPr>
          <w:rFonts w:ascii="Times New Roman" w:eastAsia="Times New Roman" w:hAnsi="Times New Roman"/>
          <w:sz w:val="24"/>
          <w:szCs w:val="24"/>
        </w:rPr>
        <w:t>взаимоотражение</w:t>
      </w:r>
      <w:proofErr w:type="spellEnd"/>
      <w:r w:rsidRPr="00F03EF4">
        <w:rPr>
          <w:rFonts w:ascii="Times New Roman" w:eastAsia="Times New Roman" w:hAnsi="Times New Roman"/>
          <w:sz w:val="24"/>
          <w:szCs w:val="24"/>
        </w:rPr>
        <w:t xml:space="preserve"> всего во всём. И вот это то, чем сейчас у вас расширяется Учение Синтеза каждого, как такой конструкт топологический, который вы и перед собой видите и собою телесно организуете, прям всем </w:t>
      </w:r>
      <w:r>
        <w:rPr>
          <w:rFonts w:ascii="Times New Roman" w:eastAsia="Times New Roman" w:hAnsi="Times New Roman"/>
          <w:sz w:val="24"/>
          <w:szCs w:val="24"/>
        </w:rPr>
        <w:t>т</w:t>
      </w:r>
      <w:r w:rsidRPr="00F03EF4">
        <w:rPr>
          <w:rFonts w:ascii="Times New Roman" w:eastAsia="Times New Roman" w:hAnsi="Times New Roman"/>
          <w:sz w:val="24"/>
          <w:szCs w:val="24"/>
        </w:rPr>
        <w:t xml:space="preserve">елом стоите Учением Синтеза, звучите Учением Синтеза. Пока не реплицируете, пока просто складываете. </w:t>
      </w:r>
    </w:p>
    <w:p w14:paraId="30107975"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стяжаем Синтез Синтеза Изначально Вышестоящего Отца, стяжаем Синтез Тела Синтеза Изначально Вышестоящего Отца</w:t>
      </w:r>
      <w:r w:rsidRPr="00B37220">
        <w:rPr>
          <w:rFonts w:ascii="Times New Roman" w:eastAsia="Times New Roman" w:hAnsi="Times New Roman"/>
          <w:i/>
          <w:iCs/>
          <w:sz w:val="24"/>
          <w:szCs w:val="24"/>
        </w:rPr>
        <w:t>. Возжигаемся.</w:t>
      </w:r>
    </w:p>
    <w:p w14:paraId="03104FEE"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 xml:space="preserve">Мы стяжаем концепт Учения Синтеза, который вы сложили с Аватарами Синтеза Кут Хуми </w:t>
      </w:r>
      <w:proofErr w:type="spellStart"/>
      <w:r w:rsidRPr="00F03EF4">
        <w:rPr>
          <w:rFonts w:ascii="Times New Roman" w:eastAsia="Times New Roman" w:hAnsi="Times New Roman"/>
          <w:b/>
          <w:bCs/>
          <w:i/>
          <w:iCs/>
          <w:sz w:val="24"/>
          <w:szCs w:val="24"/>
        </w:rPr>
        <w:t>Фаинь</w:t>
      </w:r>
      <w:proofErr w:type="spellEnd"/>
      <w:r>
        <w:rPr>
          <w:rFonts w:ascii="Times New Roman" w:eastAsia="Times New Roman" w:hAnsi="Times New Roman"/>
          <w:i/>
          <w:iCs/>
          <w:sz w:val="24"/>
          <w:szCs w:val="24"/>
        </w:rPr>
        <w:t>,</w:t>
      </w:r>
      <w:r w:rsidRPr="00B37220">
        <w:rPr>
          <w:rFonts w:ascii="Times New Roman" w:eastAsia="Times New Roman" w:hAnsi="Times New Roman"/>
          <w:b/>
          <w:bCs/>
          <w:i/>
          <w:iCs/>
          <w:sz w:val="24"/>
          <w:szCs w:val="24"/>
        </w:rPr>
        <w:t xml:space="preserve"> как</w:t>
      </w:r>
      <w:r w:rsidRPr="00F03EF4">
        <w:rPr>
          <w:rFonts w:ascii="Times New Roman" w:eastAsia="Times New Roman" w:hAnsi="Times New Roman"/>
          <w:b/>
          <w:bCs/>
          <w:i/>
          <w:iCs/>
          <w:sz w:val="24"/>
          <w:szCs w:val="24"/>
        </w:rPr>
        <w:t xml:space="preserve"> максимально полное, принципом «всё во всём» организованное вами с Аватарами Синтеза, ваше Учение Синтеза каждого. </w:t>
      </w:r>
      <w:r w:rsidRPr="00F03EF4">
        <w:rPr>
          <w:rFonts w:ascii="Times New Roman" w:eastAsia="Times New Roman" w:hAnsi="Times New Roman"/>
          <w:i/>
          <w:iCs/>
          <w:sz w:val="24"/>
          <w:szCs w:val="24"/>
        </w:rPr>
        <w:t xml:space="preserve">Как некая область, пространство и организованность течения Синтеза Изначально Вышестоящего Отца, в максимальной вариативности, виртуозности, организованности, масштабе, глубине и естественности вами. </w:t>
      </w:r>
    </w:p>
    <w:p w14:paraId="23D70972"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возжигаясь, вспыхивая телесно собой Учением Синтеза каждого, просим Изначально Вышестоящих Аватаров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преобразить каждого из нас на новый масштаб и новую организованность Учения Синтеза каждого,</w:t>
      </w:r>
      <w:r w:rsidRPr="00F03EF4">
        <w:rPr>
          <w:rFonts w:ascii="Times New Roman" w:eastAsia="Times New Roman" w:hAnsi="Times New Roman"/>
          <w:i/>
          <w:iCs/>
          <w:sz w:val="24"/>
          <w:szCs w:val="24"/>
        </w:rPr>
        <w:t xml:space="preserve"> каждому из нас. И возжигаемся, преображаемся.</w:t>
      </w:r>
    </w:p>
    <w:p w14:paraId="0B9225CC"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 xml:space="preserve">теперь в этом </w:t>
      </w:r>
      <w:r>
        <w:rPr>
          <w:rFonts w:ascii="Times New Roman" w:eastAsia="Times New Roman" w:hAnsi="Times New Roman"/>
          <w:i/>
          <w:iCs/>
          <w:sz w:val="24"/>
          <w:szCs w:val="24"/>
        </w:rPr>
        <w:t>я</w:t>
      </w:r>
      <w:r w:rsidRPr="00F03EF4">
        <w:rPr>
          <w:rFonts w:ascii="Times New Roman" w:eastAsia="Times New Roman" w:hAnsi="Times New Roman"/>
          <w:i/>
          <w:iCs/>
          <w:sz w:val="24"/>
          <w:szCs w:val="24"/>
        </w:rPr>
        <w:t xml:space="preserve">влении мы синтезируемся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и </w:t>
      </w:r>
      <w:r w:rsidRPr="00F03EF4">
        <w:rPr>
          <w:rFonts w:ascii="Times New Roman" w:eastAsia="Times New Roman" w:hAnsi="Times New Roman"/>
          <w:b/>
          <w:bCs/>
          <w:i/>
          <w:iCs/>
          <w:sz w:val="24"/>
          <w:szCs w:val="24"/>
        </w:rPr>
        <w:t xml:space="preserve">просим развернуть </w:t>
      </w:r>
      <w:r>
        <w:rPr>
          <w:rFonts w:ascii="Times New Roman" w:eastAsia="Times New Roman" w:hAnsi="Times New Roman"/>
          <w:b/>
          <w:bCs/>
          <w:i/>
          <w:iCs/>
          <w:sz w:val="24"/>
          <w:szCs w:val="24"/>
        </w:rPr>
        <w:t>я</w:t>
      </w:r>
      <w:r w:rsidRPr="00F03EF4">
        <w:rPr>
          <w:rFonts w:ascii="Times New Roman" w:eastAsia="Times New Roman" w:hAnsi="Times New Roman"/>
          <w:b/>
          <w:bCs/>
          <w:i/>
          <w:iCs/>
          <w:sz w:val="24"/>
          <w:szCs w:val="24"/>
        </w:rPr>
        <w:t>вление Учителя 58-го Синтеза Изначально Вышестоящего Отца</w:t>
      </w:r>
      <w:r w:rsidRPr="00F03EF4">
        <w:rPr>
          <w:rFonts w:ascii="Times New Roman" w:eastAsia="Times New Roman" w:hAnsi="Times New Roman"/>
          <w:i/>
          <w:iCs/>
          <w:sz w:val="24"/>
          <w:szCs w:val="24"/>
        </w:rPr>
        <w:t xml:space="preserve"> на основании и базе.</w:t>
      </w:r>
    </w:p>
    <w:p w14:paraId="00C0C341"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Это как </w:t>
      </w:r>
      <w:proofErr w:type="spellStart"/>
      <w:r w:rsidRPr="00F03EF4">
        <w:rPr>
          <w:rFonts w:ascii="Times New Roman" w:eastAsia="Times New Roman" w:hAnsi="Times New Roman"/>
          <w:b/>
          <w:bCs/>
          <w:i/>
          <w:iCs/>
          <w:sz w:val="24"/>
          <w:szCs w:val="24"/>
        </w:rPr>
        <w:t>Парадигмальное</w:t>
      </w:r>
      <w:proofErr w:type="spellEnd"/>
      <w:r w:rsidRPr="00F03EF4">
        <w:rPr>
          <w:rFonts w:ascii="Times New Roman" w:eastAsia="Times New Roman" w:hAnsi="Times New Roman"/>
          <w:b/>
          <w:bCs/>
          <w:i/>
          <w:iCs/>
          <w:sz w:val="24"/>
          <w:szCs w:val="24"/>
        </w:rPr>
        <w:t xml:space="preserve"> Общее Учителя</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на основании и базе нового сложившегося </w:t>
      </w:r>
      <w:r>
        <w:rPr>
          <w:rFonts w:ascii="Times New Roman" w:eastAsia="Times New Roman" w:hAnsi="Times New Roman"/>
          <w:i/>
          <w:iCs/>
          <w:sz w:val="24"/>
          <w:szCs w:val="24"/>
        </w:rPr>
        <w:t>я</w:t>
      </w:r>
      <w:r w:rsidRPr="00F03EF4">
        <w:rPr>
          <w:rFonts w:ascii="Times New Roman" w:eastAsia="Times New Roman" w:hAnsi="Times New Roman"/>
          <w:i/>
          <w:iCs/>
          <w:sz w:val="24"/>
          <w:szCs w:val="24"/>
        </w:rPr>
        <w:t xml:space="preserve">вления, или обновленного </w:t>
      </w:r>
      <w:r>
        <w:rPr>
          <w:rFonts w:ascii="Times New Roman" w:eastAsia="Times New Roman" w:hAnsi="Times New Roman"/>
          <w:i/>
          <w:iCs/>
          <w:sz w:val="24"/>
          <w:szCs w:val="24"/>
        </w:rPr>
        <w:t>я</w:t>
      </w:r>
      <w:r w:rsidRPr="00F03EF4">
        <w:rPr>
          <w:rFonts w:ascii="Times New Roman" w:eastAsia="Times New Roman" w:hAnsi="Times New Roman"/>
          <w:i/>
          <w:iCs/>
          <w:sz w:val="24"/>
          <w:szCs w:val="24"/>
        </w:rPr>
        <w:t>вления Учения Синтеза каждого. И стяжаем Учителя 58-го Синтеза Изначально Вышестоящего Отца каждому из нас, стяжая форму и 160 инструментов Учителя 58-го Синтеза, возжигаемся, вспыхиваем.</w:t>
      </w:r>
    </w:p>
    <w:p w14:paraId="7E0F344E"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Аватар Синтеза смеется. Он говорит</w:t>
      </w:r>
      <w:r>
        <w:rPr>
          <w:rFonts w:ascii="Times New Roman" w:eastAsia="Times New Roman" w:hAnsi="Times New Roman"/>
          <w:sz w:val="24"/>
          <w:szCs w:val="24"/>
        </w:rPr>
        <w:t>: «С</w:t>
      </w:r>
      <w:r w:rsidRPr="00F03EF4">
        <w:rPr>
          <w:rFonts w:ascii="Times New Roman" w:eastAsia="Times New Roman" w:hAnsi="Times New Roman"/>
          <w:sz w:val="24"/>
          <w:szCs w:val="24"/>
        </w:rPr>
        <w:t xml:space="preserve">тарая форма не налезала бы на то </w:t>
      </w:r>
      <w:r>
        <w:rPr>
          <w:rFonts w:ascii="Times New Roman" w:eastAsia="Times New Roman" w:hAnsi="Times New Roman"/>
          <w:sz w:val="24"/>
          <w:szCs w:val="24"/>
        </w:rPr>
        <w:t>т</w:t>
      </w:r>
      <w:r w:rsidRPr="00F03EF4">
        <w:rPr>
          <w:rFonts w:ascii="Times New Roman" w:eastAsia="Times New Roman" w:hAnsi="Times New Roman"/>
          <w:sz w:val="24"/>
          <w:szCs w:val="24"/>
        </w:rPr>
        <w:t>ело, которое сейчас стоит</w:t>
      </w:r>
      <w:r>
        <w:rPr>
          <w:rFonts w:ascii="Times New Roman" w:eastAsia="Times New Roman" w:hAnsi="Times New Roman"/>
          <w:sz w:val="24"/>
          <w:szCs w:val="24"/>
        </w:rPr>
        <w:t>»</w:t>
      </w:r>
      <w:r w:rsidRPr="00F03EF4">
        <w:rPr>
          <w:rFonts w:ascii="Times New Roman" w:eastAsia="Times New Roman" w:hAnsi="Times New Roman"/>
          <w:sz w:val="24"/>
          <w:szCs w:val="24"/>
        </w:rPr>
        <w:t>. Он прямо так и сказал. Вот это обновление, то есть форма абсолютно иная да</w:t>
      </w:r>
      <w:r>
        <w:rPr>
          <w:rFonts w:ascii="Times New Roman" w:eastAsia="Times New Roman" w:hAnsi="Times New Roman"/>
          <w:sz w:val="24"/>
          <w:szCs w:val="24"/>
        </w:rPr>
        <w:t>ё</w:t>
      </w:r>
      <w:r w:rsidRPr="00F03EF4">
        <w:rPr>
          <w:rFonts w:ascii="Times New Roman" w:eastAsia="Times New Roman" w:hAnsi="Times New Roman"/>
          <w:sz w:val="24"/>
          <w:szCs w:val="24"/>
        </w:rPr>
        <w:t>тся</w:t>
      </w:r>
      <w:r>
        <w:rPr>
          <w:rFonts w:ascii="Times New Roman" w:eastAsia="Times New Roman" w:hAnsi="Times New Roman"/>
          <w:sz w:val="24"/>
          <w:szCs w:val="24"/>
        </w:rPr>
        <w:t xml:space="preserve"> н</w:t>
      </w:r>
      <w:r w:rsidRPr="00F03EF4">
        <w:rPr>
          <w:rFonts w:ascii="Times New Roman" w:eastAsia="Times New Roman" w:hAnsi="Times New Roman"/>
          <w:sz w:val="24"/>
          <w:szCs w:val="24"/>
        </w:rPr>
        <w:t>е потому</w:t>
      </w:r>
      <w:r>
        <w:rPr>
          <w:rFonts w:ascii="Times New Roman" w:eastAsia="Times New Roman" w:hAnsi="Times New Roman"/>
          <w:sz w:val="24"/>
          <w:szCs w:val="24"/>
        </w:rPr>
        <w:t>,</w:t>
      </w:r>
      <w:r w:rsidRPr="00F03EF4">
        <w:rPr>
          <w:rFonts w:ascii="Times New Roman" w:eastAsia="Times New Roman" w:hAnsi="Times New Roman"/>
          <w:sz w:val="24"/>
          <w:szCs w:val="24"/>
        </w:rPr>
        <w:t xml:space="preserve"> что я не знаю</w:t>
      </w:r>
      <w:r>
        <w:rPr>
          <w:rFonts w:ascii="Times New Roman" w:eastAsia="Times New Roman" w:hAnsi="Times New Roman"/>
          <w:sz w:val="24"/>
          <w:szCs w:val="24"/>
        </w:rPr>
        <w:t xml:space="preserve">, </w:t>
      </w:r>
      <w:r w:rsidRPr="00F03EF4">
        <w:rPr>
          <w:rFonts w:ascii="Times New Roman" w:eastAsia="Times New Roman" w:hAnsi="Times New Roman"/>
          <w:sz w:val="24"/>
          <w:szCs w:val="24"/>
        </w:rPr>
        <w:t xml:space="preserve">у вас там не застегивается где-нибудь, а потому </w:t>
      </w:r>
      <w:r w:rsidRPr="007258FC">
        <w:rPr>
          <w:rFonts w:ascii="Times New Roman" w:eastAsia="Times New Roman" w:hAnsi="Times New Roman"/>
          <w:sz w:val="24"/>
          <w:szCs w:val="24"/>
        </w:rPr>
        <w:t xml:space="preserve">что </w:t>
      </w:r>
      <w:r w:rsidRPr="007258FC">
        <w:rPr>
          <w:rFonts w:ascii="Times New Roman" w:eastAsia="Times New Roman" w:hAnsi="Times New Roman"/>
          <w:b/>
          <w:bCs/>
          <w:sz w:val="24"/>
          <w:szCs w:val="24"/>
        </w:rPr>
        <w:t xml:space="preserve">внутренняя организованность Учения Синтеза вами стала такой, что требуется форма как другой инструмент. </w:t>
      </w:r>
      <w:r w:rsidRPr="007258FC">
        <w:rPr>
          <w:rFonts w:ascii="Times New Roman" w:eastAsia="Times New Roman" w:hAnsi="Times New Roman"/>
          <w:sz w:val="24"/>
          <w:szCs w:val="24"/>
        </w:rPr>
        <w:t xml:space="preserve">То есть сама внутренняя организованность или систематика </w:t>
      </w:r>
      <w:r w:rsidRPr="007258FC">
        <w:rPr>
          <w:rFonts w:ascii="Times New Roman" w:eastAsia="Times New Roman" w:hAnsi="Times New Roman"/>
          <w:sz w:val="24"/>
          <w:szCs w:val="24"/>
        </w:rPr>
        <w:lastRenderedPageBreak/>
        <w:t>формы поменялась, потому что вы стали другой, и форма нужна другая.</w:t>
      </w:r>
      <w:r w:rsidRPr="00F03EF4">
        <w:rPr>
          <w:rFonts w:ascii="Times New Roman" w:eastAsia="Times New Roman" w:hAnsi="Times New Roman"/>
          <w:sz w:val="24"/>
          <w:szCs w:val="24"/>
        </w:rPr>
        <w:t xml:space="preserve"> Первый раз такое вижу, но случилось.</w:t>
      </w:r>
    </w:p>
    <w:p w14:paraId="28568E2C"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вы входите, каждый входит в </w:t>
      </w:r>
      <w:r>
        <w:rPr>
          <w:rFonts w:ascii="Times New Roman" w:eastAsia="Times New Roman" w:hAnsi="Times New Roman"/>
          <w:i/>
          <w:iCs/>
          <w:sz w:val="24"/>
          <w:szCs w:val="24"/>
        </w:rPr>
        <w:t>я</w:t>
      </w:r>
      <w:r w:rsidRPr="00F03EF4">
        <w:rPr>
          <w:rFonts w:ascii="Times New Roman" w:eastAsia="Times New Roman" w:hAnsi="Times New Roman"/>
          <w:i/>
          <w:iCs/>
          <w:sz w:val="24"/>
          <w:szCs w:val="24"/>
        </w:rPr>
        <w:t>вление Учителя 58-го Синтеза Изначально Вышестоящего Отца, одевая и возжигаясь новой формой, форма сменилась не тем, что пуговицы начистили. Абсолютно иная форма как инструмент, совершенно ин</w:t>
      </w:r>
      <w:r>
        <w:rPr>
          <w:rFonts w:ascii="Times New Roman" w:eastAsia="Times New Roman" w:hAnsi="Times New Roman"/>
          <w:i/>
          <w:iCs/>
          <w:sz w:val="24"/>
          <w:szCs w:val="24"/>
        </w:rPr>
        <w:t>ая</w:t>
      </w:r>
      <w:r w:rsidRPr="00F03EF4">
        <w:rPr>
          <w:rFonts w:ascii="Times New Roman" w:eastAsia="Times New Roman" w:hAnsi="Times New Roman"/>
          <w:i/>
          <w:iCs/>
          <w:sz w:val="24"/>
          <w:szCs w:val="24"/>
        </w:rPr>
        <w:t xml:space="preserve">, то есть это принципиально другая форма. Пока трудно распознать, просто сам факт пока берем. </w:t>
      </w:r>
    </w:p>
    <w:p w14:paraId="1B98FA57"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В</w:t>
      </w:r>
      <w:r>
        <w:rPr>
          <w:rFonts w:ascii="Times New Roman" w:eastAsia="Times New Roman" w:hAnsi="Times New Roman"/>
          <w:i/>
          <w:iCs/>
          <w:sz w:val="24"/>
          <w:szCs w:val="24"/>
        </w:rPr>
        <w:t>оз</w:t>
      </w:r>
      <w:r w:rsidRPr="00F03EF4">
        <w:rPr>
          <w:rFonts w:ascii="Times New Roman" w:eastAsia="Times New Roman" w:hAnsi="Times New Roman"/>
          <w:i/>
          <w:iCs/>
          <w:sz w:val="24"/>
          <w:szCs w:val="24"/>
        </w:rPr>
        <w:t>жигаемся 160-ю инструментами,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ртываемся и вспыхиваем. И являем собой пред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Учителя 58 Синтеза Изначально Вышестоящего Отца каждый из нас 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интез нас. </w:t>
      </w:r>
    </w:p>
    <w:p w14:paraId="56C8929A"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стяжаем у Изначально Вышестоящих Аватаров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162 Синтез Синтеза Изначально Вышестоящего Отца, 162 Синтеза Тела Синтеза Изначально Вышестоящего Отца каждому из нас, возжигаемся, вспыхиваем и преображаемся. </w:t>
      </w:r>
    </w:p>
    <w:p w14:paraId="67AD0438"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 этом Огне, мы просим Изначально Вышестоящего Аватара Синтеза Кут Хуми 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C31F47">
        <w:rPr>
          <w:rFonts w:ascii="Times New Roman" w:eastAsia="Times New Roman" w:hAnsi="Times New Roman"/>
          <w:i/>
          <w:iCs/>
          <w:sz w:val="24"/>
          <w:szCs w:val="24"/>
        </w:rPr>
        <w:t>преобразить каждого из нас</w:t>
      </w:r>
      <w:r w:rsidRPr="00F03EF4">
        <w:rPr>
          <w:rFonts w:ascii="Times New Roman" w:eastAsia="Times New Roman" w:hAnsi="Times New Roman"/>
          <w:b/>
          <w:bCs/>
          <w:i/>
          <w:iCs/>
          <w:sz w:val="24"/>
          <w:szCs w:val="24"/>
        </w:rPr>
        <w:t xml:space="preserve"> на вхождение в более высокую и концентрированную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инамику Синтеза Учением Синтеза</w:t>
      </w:r>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каждого из нас</w:t>
      </w:r>
      <w:r w:rsidRPr="00F03EF4">
        <w:rPr>
          <w:rFonts w:ascii="Times New Roman" w:eastAsia="Times New Roman" w:hAnsi="Times New Roman"/>
          <w:i/>
          <w:iCs/>
          <w:sz w:val="24"/>
          <w:szCs w:val="24"/>
        </w:rPr>
        <w:t>.</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Прос</w:t>
      </w:r>
      <w:r>
        <w:rPr>
          <w:rFonts w:ascii="Times New Roman" w:eastAsia="Times New Roman" w:hAnsi="Times New Roman"/>
          <w:i/>
          <w:iCs/>
          <w:sz w:val="24"/>
          <w:szCs w:val="24"/>
        </w:rPr>
        <w:t>им</w:t>
      </w:r>
      <w:r w:rsidRPr="00F03EF4">
        <w:rPr>
          <w:rFonts w:ascii="Times New Roman" w:eastAsia="Times New Roman" w:hAnsi="Times New Roman"/>
          <w:i/>
          <w:iCs/>
          <w:sz w:val="24"/>
          <w:szCs w:val="24"/>
        </w:rPr>
        <w:t xml:space="preserve"> развернуть и преобразить </w:t>
      </w:r>
      <w:r w:rsidRPr="00415490">
        <w:rPr>
          <w:rFonts w:ascii="Times New Roman" w:eastAsia="Times New Roman" w:hAnsi="Times New Roman"/>
          <w:i/>
          <w:iCs/>
          <w:sz w:val="24"/>
          <w:szCs w:val="24"/>
        </w:rPr>
        <w:t xml:space="preserve">нас на интенсификацию процессов виртуозного сложения, синтезирования любых явлений </w:t>
      </w:r>
      <w:proofErr w:type="spellStart"/>
      <w:r w:rsidRPr="00415490">
        <w:rPr>
          <w:rFonts w:ascii="Times New Roman" w:eastAsia="Times New Roman" w:hAnsi="Times New Roman"/>
          <w:i/>
          <w:iCs/>
          <w:sz w:val="24"/>
          <w:szCs w:val="24"/>
        </w:rPr>
        <w:t>Синтезности</w:t>
      </w:r>
      <w:proofErr w:type="spellEnd"/>
      <w:r w:rsidRPr="00415490">
        <w:rPr>
          <w:rFonts w:ascii="Times New Roman" w:eastAsia="Times New Roman" w:hAnsi="Times New Roman"/>
          <w:i/>
          <w:iCs/>
          <w:sz w:val="24"/>
          <w:szCs w:val="24"/>
        </w:rPr>
        <w:t xml:space="preserve"> каждым из нас и </w:t>
      </w:r>
      <w:proofErr w:type="spellStart"/>
      <w:r w:rsidRPr="00415490">
        <w:rPr>
          <w:rFonts w:ascii="Times New Roman" w:eastAsia="Times New Roman" w:hAnsi="Times New Roman"/>
          <w:i/>
          <w:iCs/>
          <w:sz w:val="24"/>
          <w:szCs w:val="24"/>
        </w:rPr>
        <w:t>простройкой</w:t>
      </w:r>
      <w:proofErr w:type="spellEnd"/>
      <w:r w:rsidRPr="00415490">
        <w:rPr>
          <w:rFonts w:ascii="Times New Roman" w:eastAsia="Times New Roman" w:hAnsi="Times New Roman"/>
          <w:i/>
          <w:iCs/>
          <w:sz w:val="24"/>
          <w:szCs w:val="24"/>
        </w:rPr>
        <w:t xml:space="preserve"> </w:t>
      </w:r>
      <w:proofErr w:type="spellStart"/>
      <w:r w:rsidRPr="00415490">
        <w:rPr>
          <w:rFonts w:ascii="Times New Roman" w:eastAsia="Times New Roman" w:hAnsi="Times New Roman"/>
          <w:i/>
          <w:iCs/>
          <w:sz w:val="24"/>
          <w:szCs w:val="24"/>
        </w:rPr>
        <w:t>Синтезностями</w:t>
      </w:r>
      <w:proofErr w:type="spellEnd"/>
      <w:r w:rsidRPr="00415490">
        <w:rPr>
          <w:rFonts w:ascii="Times New Roman" w:eastAsia="Times New Roman" w:hAnsi="Times New Roman"/>
          <w:i/>
          <w:iCs/>
          <w:sz w:val="24"/>
          <w:szCs w:val="24"/>
        </w:rPr>
        <w:t xml:space="preserve"> любых уровней, масштабов, динамики Синтеза каждого из нас Учением Синтеза каждого из нас, возжигаемся.</w:t>
      </w:r>
      <w:r w:rsidRPr="00F03EF4">
        <w:rPr>
          <w:rFonts w:ascii="Times New Roman" w:eastAsia="Times New Roman" w:hAnsi="Times New Roman"/>
          <w:i/>
          <w:iCs/>
          <w:sz w:val="24"/>
          <w:szCs w:val="24"/>
        </w:rPr>
        <w:t xml:space="preserve"> </w:t>
      </w:r>
    </w:p>
    <w:p w14:paraId="7387D638"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Мы просим Изначально Вышестоящих Аватаров Синтеза Кут </w:t>
      </w:r>
      <w:proofErr w:type="spellStart"/>
      <w:r w:rsidRPr="00F03EF4">
        <w:rPr>
          <w:rFonts w:ascii="Times New Roman" w:eastAsia="Times New Roman" w:hAnsi="Times New Roman"/>
          <w:i/>
          <w:iCs/>
          <w:sz w:val="24"/>
          <w:szCs w:val="24"/>
        </w:rPr>
        <w:t>Хум</w:t>
      </w:r>
      <w:proofErr w:type="spellEnd"/>
      <w:r w:rsidRPr="00F03EF4">
        <w:rPr>
          <w:rFonts w:ascii="Times New Roman" w:eastAsia="Times New Roman" w:hAnsi="Times New Roman"/>
          <w:i/>
          <w:iCs/>
          <w:sz w:val="24"/>
          <w:szCs w:val="24"/>
        </w:rPr>
        <w:t xml:space="preserve">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развернуть в каждом из нас и выявить в каждом из нас предельности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инамики каждого из нас, предельности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интеза каждого из нас.</w:t>
      </w:r>
    </w:p>
    <w:p w14:paraId="3D32288A"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А вот, теперь индивидуальная работа у вас с Аватарами Синтеза. </w:t>
      </w:r>
    </w:p>
    <w:p w14:paraId="484A1C43"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Что в вас, в вашей организованности является предельностью, либо препятствием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инамики </w:t>
      </w:r>
      <w:r w:rsidRPr="009777D0">
        <w:rPr>
          <w:rFonts w:ascii="Times New Roman" w:eastAsia="Times New Roman" w:hAnsi="Times New Roman"/>
          <w:sz w:val="24"/>
          <w:szCs w:val="24"/>
        </w:rPr>
        <w:t>Синтеза.</w:t>
      </w:r>
    </w:p>
    <w:p w14:paraId="5E2AFFEB" w14:textId="77777777" w:rsidR="00D26ED7" w:rsidRPr="00F03EF4" w:rsidRDefault="00D26ED7" w:rsidP="00D26ED7">
      <w:pPr>
        <w:spacing w:line="24" w:lineRule="atLeast"/>
        <w:ind w:firstLine="520"/>
        <w:contextualSpacing/>
        <w:jc w:val="both"/>
        <w:rPr>
          <w:rFonts w:ascii="Times New Roman" w:hAnsi="Times New Roman"/>
          <w:sz w:val="24"/>
          <w:szCs w:val="24"/>
        </w:rPr>
      </w:pPr>
      <w:r w:rsidRPr="00F03EF4">
        <w:rPr>
          <w:rFonts w:ascii="Times New Roman" w:eastAsia="Times New Roman" w:hAnsi="Times New Roman"/>
          <w:sz w:val="24"/>
          <w:szCs w:val="24"/>
        </w:rPr>
        <w:t xml:space="preserve"> Кут Хуми говорит вам сразу ответ, что никто в группе не реализует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инамику Синтеза на весь ваш на сегодня, даже развернутый потенциал. То есть, каждый намного ниже динамичен Синтезом чем может, уже может. Выясняйте с Аватаром Синтеза, спрашивайте. </w:t>
      </w:r>
      <w:r w:rsidRPr="00F03EF4">
        <w:rPr>
          <w:rFonts w:ascii="Times New Roman" w:hAnsi="Times New Roman"/>
          <w:sz w:val="24"/>
          <w:szCs w:val="24"/>
        </w:rPr>
        <w:t xml:space="preserve"> </w:t>
      </w:r>
    </w:p>
    <w:p w14:paraId="32A8C273"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Вы получаете ответы. У всех разные, но есть общий шутливый.</w:t>
      </w:r>
    </w:p>
    <w:p w14:paraId="0F3874B8"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Ну, </w:t>
      </w:r>
      <w:proofErr w:type="spellStart"/>
      <w:r w:rsidRPr="00F03EF4">
        <w:rPr>
          <w:rFonts w:ascii="Times New Roman" w:eastAsia="Times New Roman" w:hAnsi="Times New Roman"/>
          <w:sz w:val="24"/>
          <w:szCs w:val="24"/>
        </w:rPr>
        <w:t>подзеним</w:t>
      </w:r>
      <w:proofErr w:type="spellEnd"/>
      <w:r w:rsidRPr="00F03EF4">
        <w:rPr>
          <w:rFonts w:ascii="Times New Roman" w:eastAsia="Times New Roman" w:hAnsi="Times New Roman"/>
          <w:sz w:val="24"/>
          <w:szCs w:val="24"/>
        </w:rPr>
        <w:t xml:space="preserve"> же, так </w:t>
      </w:r>
      <w:proofErr w:type="spellStart"/>
      <w:r w:rsidRPr="00F03EF4">
        <w:rPr>
          <w:rFonts w:ascii="Times New Roman" w:eastAsia="Times New Roman" w:hAnsi="Times New Roman"/>
          <w:sz w:val="24"/>
          <w:szCs w:val="24"/>
        </w:rPr>
        <w:t>подзеним</w:t>
      </w:r>
      <w:proofErr w:type="spellEnd"/>
      <w:r w:rsidRPr="00F03EF4">
        <w:rPr>
          <w:rFonts w:ascii="Times New Roman" w:eastAsia="Times New Roman" w:hAnsi="Times New Roman"/>
          <w:sz w:val="24"/>
          <w:szCs w:val="24"/>
        </w:rPr>
        <w:t xml:space="preserve">. </w:t>
      </w:r>
    </w:p>
    <w:p w14:paraId="03E28081"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Улыбаются Аватары Синтеза. Говорят, вы не используете право первой ночи, вы даже один раз не активируете потенциал после того, как вам это дал Отец. Хотя бы один раз, потому что для того, чтобы приобщить Синтез минимально один раз</w:t>
      </w:r>
      <w:r>
        <w:rPr>
          <w:rFonts w:ascii="Times New Roman" w:eastAsia="Times New Roman" w:hAnsi="Times New Roman"/>
          <w:sz w:val="24"/>
          <w:szCs w:val="24"/>
        </w:rPr>
        <w:t>,</w:t>
      </w:r>
      <w:r w:rsidRPr="00F03EF4">
        <w:rPr>
          <w:rFonts w:ascii="Times New Roman" w:eastAsia="Times New Roman" w:hAnsi="Times New Roman"/>
          <w:sz w:val="24"/>
          <w:szCs w:val="24"/>
        </w:rPr>
        <w:t xml:space="preserve"> нужно подействовать. Всё остальное наработка, уже разработка качеств.</w:t>
      </w:r>
    </w:p>
    <w:p w14:paraId="2368772F"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 xml:space="preserve"> И вот это момент, который в нас сдерживает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инамичность. </w:t>
      </w:r>
      <w:r w:rsidRPr="009777D0">
        <w:rPr>
          <w:rFonts w:ascii="Times New Roman" w:eastAsia="Times New Roman" w:hAnsi="Times New Roman"/>
          <w:b/>
          <w:bCs/>
          <w:sz w:val="24"/>
          <w:szCs w:val="24"/>
        </w:rPr>
        <w:t>В динамику не включается Синтез, который стяжённый и не организован.</w:t>
      </w:r>
      <w:r w:rsidRPr="00F03EF4">
        <w:rPr>
          <w:rFonts w:ascii="Times New Roman" w:eastAsia="Times New Roman" w:hAnsi="Times New Roman"/>
          <w:sz w:val="24"/>
          <w:szCs w:val="24"/>
        </w:rPr>
        <w:t xml:space="preserve"> То есть мы его стяжали, он внутри нас сел и всё, то есть он не включает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инамичность, а отсюда показатели </w:t>
      </w:r>
      <w:r>
        <w:rPr>
          <w:rFonts w:ascii="Times New Roman" w:eastAsia="Times New Roman" w:hAnsi="Times New Roman"/>
          <w:sz w:val="24"/>
          <w:szCs w:val="24"/>
        </w:rPr>
        <w:t>д</w:t>
      </w:r>
      <w:r w:rsidRPr="00F03EF4">
        <w:rPr>
          <w:rFonts w:ascii="Times New Roman" w:eastAsia="Times New Roman" w:hAnsi="Times New Roman"/>
          <w:sz w:val="24"/>
          <w:szCs w:val="24"/>
        </w:rPr>
        <w:t xml:space="preserve">инамичности достаточно скромные. Можно сказать, что в пределах, не знаю, 10% из 100 возможных, ну чтобы мы понимали. Хорошо, как вам Аватар Синтеза говорит, рекомендует этот вопрос реализовать? </w:t>
      </w:r>
    </w:p>
    <w:p w14:paraId="79B100E4"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Нам надо просто сейчас идти к Отцу, но мы с 10-ю процентами к Отцу не можем идти. Слушаем Аватара Синтеза Кут Хуми:</w:t>
      </w:r>
    </w:p>
    <w:p w14:paraId="167C1B39"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Первый ответ, Аватар Синтеза Кут Хуми за вас не может поднять эти проценты</w:t>
      </w:r>
      <w:r>
        <w:rPr>
          <w:rFonts w:ascii="Times New Roman" w:eastAsia="Times New Roman" w:hAnsi="Times New Roman"/>
          <w:sz w:val="24"/>
          <w:szCs w:val="24"/>
        </w:rPr>
        <w:t>, т</w:t>
      </w:r>
      <w:r w:rsidRPr="00F03EF4">
        <w:rPr>
          <w:rFonts w:ascii="Times New Roman" w:eastAsia="Times New Roman" w:hAnsi="Times New Roman"/>
          <w:sz w:val="24"/>
          <w:szCs w:val="24"/>
        </w:rPr>
        <w:t xml:space="preserve">о есть понятно, потому что это реализация ваша. </w:t>
      </w:r>
    </w:p>
    <w:p w14:paraId="322D1EDE"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Второй вариант, то</w:t>
      </w:r>
      <w:r>
        <w:rPr>
          <w:rFonts w:ascii="Times New Roman" w:eastAsia="Times New Roman" w:hAnsi="Times New Roman"/>
          <w:sz w:val="24"/>
          <w:szCs w:val="24"/>
        </w:rPr>
        <w:t>,</w:t>
      </w:r>
      <w:r w:rsidRPr="00F03EF4">
        <w:rPr>
          <w:rFonts w:ascii="Times New Roman" w:eastAsia="Times New Roman" w:hAnsi="Times New Roman"/>
          <w:sz w:val="24"/>
          <w:szCs w:val="24"/>
        </w:rPr>
        <w:t xml:space="preserve"> что мы сейчас сделали, мы развернули в Учении Синтеза каждого 64-рично по всем возможным вариантам</w:t>
      </w:r>
      <w:r>
        <w:rPr>
          <w:rFonts w:ascii="Times New Roman" w:eastAsia="Times New Roman" w:hAnsi="Times New Roman"/>
          <w:sz w:val="24"/>
          <w:szCs w:val="24"/>
        </w:rPr>
        <w:t>, в</w:t>
      </w:r>
      <w:r w:rsidRPr="00F03EF4">
        <w:rPr>
          <w:rFonts w:ascii="Times New Roman" w:eastAsia="Times New Roman" w:hAnsi="Times New Roman"/>
          <w:sz w:val="24"/>
          <w:szCs w:val="24"/>
        </w:rPr>
        <w:t xml:space="preserve">сё во всём.  И это то, через что вы можете </w:t>
      </w:r>
      <w:r w:rsidRPr="00F03EF4">
        <w:rPr>
          <w:rFonts w:ascii="Times New Roman" w:eastAsia="Times New Roman" w:hAnsi="Times New Roman"/>
          <w:sz w:val="24"/>
          <w:szCs w:val="24"/>
        </w:rPr>
        <w:lastRenderedPageBreak/>
        <w:t>активировать ваш потенциал. То есть по факту, если вы в чем-то одном проявились по данному сейчас вашему Учению Синтеза, вы можете 64-рично развернуть эту действенность на другие выражения этого, ну как бы этой 64-ричной цельности.</w:t>
      </w:r>
    </w:p>
    <w:p w14:paraId="0805F73B"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Поэтому каждый, сейчас, синтезируется с Изначально Вышестоящими Аватарами Синтеза Кут Хуми 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возжигаясь Учением Синтеза каждого.</w:t>
      </w:r>
    </w:p>
    <w:p w14:paraId="67EA37F8"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Мы возжигаемся каждым, всем максимально</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предельным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рнутым, реализованным потенциальным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инамик</w:t>
      </w:r>
      <w:r>
        <w:rPr>
          <w:rFonts w:ascii="Times New Roman" w:eastAsia="Times New Roman" w:hAnsi="Times New Roman"/>
          <w:i/>
          <w:iCs/>
          <w:sz w:val="24"/>
          <w:szCs w:val="24"/>
        </w:rPr>
        <w:t>ой</w:t>
      </w:r>
      <w:r w:rsidRPr="00F03EF4">
        <w:rPr>
          <w:rFonts w:ascii="Times New Roman" w:eastAsia="Times New Roman" w:hAnsi="Times New Roman"/>
          <w:i/>
          <w:iCs/>
          <w:sz w:val="24"/>
          <w:szCs w:val="24"/>
        </w:rPr>
        <w:t xml:space="preserve"> течения Синтеза каждым из нас,</w:t>
      </w:r>
      <w:r w:rsidRPr="00F03EF4">
        <w:rPr>
          <w:rFonts w:ascii="Times New Roman" w:eastAsia="Times New Roman" w:hAnsi="Times New Roman"/>
          <w:b/>
          <w:bCs/>
          <w:i/>
          <w:iCs/>
          <w:sz w:val="24"/>
          <w:szCs w:val="24"/>
        </w:rPr>
        <w:t xml:space="preserve"> </w:t>
      </w:r>
      <w:r w:rsidRPr="00F03EF4">
        <w:rPr>
          <w:rFonts w:ascii="Times New Roman" w:eastAsia="Times New Roman" w:hAnsi="Times New Roman"/>
          <w:i/>
          <w:iCs/>
          <w:sz w:val="24"/>
          <w:szCs w:val="24"/>
        </w:rPr>
        <w:t xml:space="preserve">любыми темами, любыми практиками, любыми реализациями, любыми связками многообразием </w:t>
      </w:r>
      <w:r>
        <w:rPr>
          <w:rFonts w:ascii="Times New Roman" w:eastAsia="Times New Roman" w:hAnsi="Times New Roman"/>
          <w:i/>
          <w:iCs/>
          <w:sz w:val="24"/>
          <w:szCs w:val="24"/>
        </w:rPr>
        <w:t>ч</w:t>
      </w:r>
      <w:r w:rsidRPr="00F03EF4">
        <w:rPr>
          <w:rFonts w:ascii="Times New Roman" w:eastAsia="Times New Roman" w:hAnsi="Times New Roman"/>
          <w:i/>
          <w:iCs/>
          <w:sz w:val="24"/>
          <w:szCs w:val="24"/>
        </w:rPr>
        <w:t xml:space="preserve">астей,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осмосов, реальностей и любых иных выражений каждый из нас. </w:t>
      </w:r>
    </w:p>
    <w:p w14:paraId="1F722560" w14:textId="77777777" w:rsidR="00D26ED7" w:rsidRPr="00F03EF4" w:rsidRDefault="00D26ED7" w:rsidP="00D26ED7">
      <w:pPr>
        <w:spacing w:line="24" w:lineRule="atLeast"/>
        <w:ind w:firstLine="520"/>
        <w:contextualSpacing/>
        <w:jc w:val="both"/>
        <w:rPr>
          <w:rFonts w:ascii="Times New Roman" w:eastAsia="Times New Roman" w:hAnsi="Times New Roman"/>
          <w:b/>
          <w:bCs/>
          <w:i/>
          <w:iCs/>
          <w:sz w:val="24"/>
          <w:szCs w:val="24"/>
        </w:rPr>
      </w:pPr>
      <w:r w:rsidRPr="00F03EF4">
        <w:rPr>
          <w:rFonts w:ascii="Times New Roman" w:eastAsia="Times New Roman" w:hAnsi="Times New Roman"/>
          <w:i/>
          <w:iCs/>
          <w:sz w:val="24"/>
          <w:szCs w:val="24"/>
        </w:rPr>
        <w:t xml:space="preserve">Мы просим Изначально Вышестоящих Аватаров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развернуть 64-рично, в базовом исполнении действенность Синтеза Изначально Вышестоящего Отца в каждой обозначенной, разв</w:t>
      </w:r>
      <w:r>
        <w:rPr>
          <w:rFonts w:ascii="Times New Roman" w:eastAsia="Times New Roman" w:hAnsi="Times New Roman"/>
          <w:b/>
          <w:bCs/>
          <w:i/>
          <w:iCs/>
          <w:sz w:val="24"/>
          <w:szCs w:val="24"/>
        </w:rPr>
        <w:t>ё</w:t>
      </w:r>
      <w:r w:rsidRPr="00F03EF4">
        <w:rPr>
          <w:rFonts w:ascii="Times New Roman" w:eastAsia="Times New Roman" w:hAnsi="Times New Roman"/>
          <w:b/>
          <w:bCs/>
          <w:i/>
          <w:iCs/>
          <w:sz w:val="24"/>
          <w:szCs w:val="24"/>
        </w:rPr>
        <w:t xml:space="preserve">рнутой теме, </w:t>
      </w:r>
      <w:proofErr w:type="spellStart"/>
      <w:r w:rsidRPr="00F03EF4">
        <w:rPr>
          <w:rFonts w:ascii="Times New Roman" w:eastAsia="Times New Roman" w:hAnsi="Times New Roman"/>
          <w:b/>
          <w:bCs/>
          <w:i/>
          <w:iCs/>
          <w:sz w:val="24"/>
          <w:szCs w:val="24"/>
        </w:rPr>
        <w:t>выразимости</w:t>
      </w:r>
      <w:proofErr w:type="spellEnd"/>
      <w:r w:rsidRPr="00F03EF4">
        <w:rPr>
          <w:rFonts w:ascii="Times New Roman" w:eastAsia="Times New Roman" w:hAnsi="Times New Roman"/>
          <w:b/>
          <w:bCs/>
          <w:i/>
          <w:iCs/>
          <w:sz w:val="24"/>
          <w:szCs w:val="24"/>
        </w:rPr>
        <w:t xml:space="preserve">, процессе и явленности Синтезом Изначально Вышестоящего Отца. </w:t>
      </w:r>
    </w:p>
    <w:p w14:paraId="79108626"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мы </w:t>
      </w:r>
      <w:r w:rsidRPr="00F03EF4">
        <w:rPr>
          <w:rFonts w:ascii="Times New Roman" w:eastAsia="Times New Roman" w:hAnsi="Times New Roman"/>
          <w:b/>
          <w:bCs/>
          <w:i/>
          <w:iCs/>
          <w:sz w:val="24"/>
          <w:szCs w:val="24"/>
        </w:rPr>
        <w:t xml:space="preserve">стяжаем каждому из нас 64-ричную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 xml:space="preserve">инамику Синтеза Изначально Вышестоящего Отца </w:t>
      </w:r>
      <w:r w:rsidRPr="00653F10">
        <w:rPr>
          <w:rFonts w:ascii="Times New Roman" w:eastAsia="Times New Roman" w:hAnsi="Times New Roman"/>
          <w:i/>
          <w:iCs/>
          <w:sz w:val="24"/>
          <w:szCs w:val="24"/>
        </w:rPr>
        <w:t>каждому из нас.</w:t>
      </w:r>
      <w:r w:rsidRPr="00F03EF4">
        <w:rPr>
          <w:rFonts w:ascii="Times New Roman" w:eastAsia="Times New Roman" w:hAnsi="Times New Roman"/>
          <w:i/>
          <w:iCs/>
          <w:sz w:val="24"/>
          <w:szCs w:val="24"/>
        </w:rPr>
        <w:t xml:space="preserve"> Проникаемся, возжигаемся и вспыхивая,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ртываем любой процесс, любую организованность, любую тему, любую внутреннюю практичность, </w:t>
      </w:r>
      <w:proofErr w:type="spellStart"/>
      <w:r w:rsidRPr="00F03EF4">
        <w:rPr>
          <w:rFonts w:ascii="Times New Roman" w:eastAsia="Times New Roman" w:hAnsi="Times New Roman"/>
          <w:i/>
          <w:iCs/>
          <w:sz w:val="24"/>
          <w:szCs w:val="24"/>
        </w:rPr>
        <w:t>опрактикованность</w:t>
      </w:r>
      <w:proofErr w:type="spellEnd"/>
      <w:r w:rsidRPr="00F03EF4">
        <w:rPr>
          <w:rFonts w:ascii="Times New Roman" w:eastAsia="Times New Roman" w:hAnsi="Times New Roman"/>
          <w:i/>
          <w:iCs/>
          <w:sz w:val="24"/>
          <w:szCs w:val="24"/>
        </w:rPr>
        <w:t xml:space="preserve">, </w:t>
      </w:r>
      <w:proofErr w:type="spellStart"/>
      <w:r w:rsidRPr="00F03EF4">
        <w:rPr>
          <w:rFonts w:ascii="Times New Roman" w:eastAsia="Times New Roman" w:hAnsi="Times New Roman"/>
          <w:i/>
          <w:iCs/>
          <w:sz w:val="24"/>
          <w:szCs w:val="24"/>
        </w:rPr>
        <w:t>реализованность</w:t>
      </w:r>
      <w:proofErr w:type="spellEnd"/>
      <w:r w:rsidRPr="00F03EF4">
        <w:rPr>
          <w:rFonts w:ascii="Times New Roman" w:eastAsia="Times New Roman" w:hAnsi="Times New Roman"/>
          <w:i/>
          <w:iCs/>
          <w:sz w:val="24"/>
          <w:szCs w:val="24"/>
        </w:rPr>
        <w:t xml:space="preserve"> и более того 64-рично по цельности 64-х горизонтов Изначально Вышестоящего Отца в каждом из нас данного явления и выражения. И вспыхивая 64-мя Синтез Синтезами и 64-мя Синтез Тела Синтеза Изначально Вышестоящего Отца в каждом из нас, разворачиваем данную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инамичность. Разворачиваем </w:t>
      </w:r>
      <w:proofErr w:type="spellStart"/>
      <w:r w:rsidRPr="00F03EF4">
        <w:rPr>
          <w:rFonts w:ascii="Times New Roman" w:eastAsia="Times New Roman" w:hAnsi="Times New Roman"/>
          <w:i/>
          <w:iCs/>
          <w:sz w:val="24"/>
          <w:szCs w:val="24"/>
        </w:rPr>
        <w:t>процессуальность</w:t>
      </w:r>
      <w:proofErr w:type="spellEnd"/>
      <w:r w:rsidRPr="00F03EF4">
        <w:rPr>
          <w:rFonts w:ascii="Times New Roman" w:eastAsia="Times New Roman" w:hAnsi="Times New Roman"/>
          <w:i/>
          <w:iCs/>
          <w:sz w:val="24"/>
          <w:szCs w:val="24"/>
        </w:rPr>
        <w:t xml:space="preserve">, виртуозность, отстраивая, </w:t>
      </w:r>
      <w:proofErr w:type="spellStart"/>
      <w:r w:rsidRPr="00F03EF4">
        <w:rPr>
          <w:rFonts w:ascii="Times New Roman" w:eastAsia="Times New Roman" w:hAnsi="Times New Roman"/>
          <w:i/>
          <w:iCs/>
          <w:sz w:val="24"/>
          <w:szCs w:val="24"/>
        </w:rPr>
        <w:t>пересинтезируя</w:t>
      </w:r>
      <w:proofErr w:type="spellEnd"/>
      <w:r w:rsidRPr="00F03EF4">
        <w:rPr>
          <w:rFonts w:ascii="Times New Roman" w:eastAsia="Times New Roman" w:hAnsi="Times New Roman"/>
          <w:i/>
          <w:iCs/>
          <w:sz w:val="24"/>
          <w:szCs w:val="24"/>
        </w:rPr>
        <w:t xml:space="preserve"> взаимосвязи, некие концептуальности, некоторые </w:t>
      </w:r>
      <w:proofErr w:type="spellStart"/>
      <w:r>
        <w:rPr>
          <w:rFonts w:ascii="Times New Roman" w:eastAsia="Times New Roman" w:hAnsi="Times New Roman"/>
          <w:i/>
          <w:iCs/>
          <w:sz w:val="24"/>
          <w:szCs w:val="24"/>
        </w:rPr>
        <w:t>п</w:t>
      </w:r>
      <w:r w:rsidRPr="00F03EF4">
        <w:rPr>
          <w:rFonts w:ascii="Times New Roman" w:eastAsia="Times New Roman" w:hAnsi="Times New Roman"/>
          <w:i/>
          <w:iCs/>
          <w:sz w:val="24"/>
          <w:szCs w:val="24"/>
        </w:rPr>
        <w:t>арадигмальные</w:t>
      </w:r>
      <w:proofErr w:type="spellEnd"/>
      <w:r w:rsidRPr="00F03EF4">
        <w:rPr>
          <w:rFonts w:ascii="Times New Roman" w:eastAsia="Times New Roman" w:hAnsi="Times New Roman"/>
          <w:i/>
          <w:iCs/>
          <w:sz w:val="24"/>
          <w:szCs w:val="24"/>
        </w:rPr>
        <w:t xml:space="preserve"> взгляды, некоторые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 xml:space="preserve">тратегические устремления, любые иные явления расширяя, углубляя вариативность, альтернативность и многообразие, </w:t>
      </w:r>
      <w:proofErr w:type="spellStart"/>
      <w:r w:rsidRPr="00F03EF4">
        <w:rPr>
          <w:rFonts w:ascii="Times New Roman" w:eastAsia="Times New Roman" w:hAnsi="Times New Roman"/>
          <w:i/>
          <w:iCs/>
          <w:sz w:val="24"/>
          <w:szCs w:val="24"/>
        </w:rPr>
        <w:t>многоракусность</w:t>
      </w:r>
      <w:proofErr w:type="spellEnd"/>
      <w:r w:rsidRPr="00F03EF4">
        <w:rPr>
          <w:rFonts w:ascii="Times New Roman" w:eastAsia="Times New Roman" w:hAnsi="Times New Roman"/>
          <w:i/>
          <w:iCs/>
          <w:sz w:val="24"/>
          <w:szCs w:val="24"/>
        </w:rPr>
        <w:t xml:space="preserve"> действия Синтеза Изначально Вышестоящего Отца и Синтезами как таковыми, разными выражениями каждого из нас.</w:t>
      </w:r>
    </w:p>
    <w:p w14:paraId="09F75B71"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вспыхивая эти</w:t>
      </w:r>
      <w:r>
        <w:rPr>
          <w:rFonts w:ascii="Times New Roman" w:eastAsia="Times New Roman" w:hAnsi="Times New Roman"/>
          <w:i/>
          <w:iCs/>
          <w:sz w:val="24"/>
          <w:szCs w:val="24"/>
        </w:rPr>
        <w:t>м,</w:t>
      </w:r>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 xml:space="preserve">входим в реализацию данным </w:t>
      </w:r>
      <w:r>
        <w:rPr>
          <w:rFonts w:ascii="Times New Roman" w:eastAsia="Times New Roman" w:hAnsi="Times New Roman"/>
          <w:b/>
          <w:bCs/>
          <w:i/>
          <w:iCs/>
          <w:sz w:val="24"/>
          <w:szCs w:val="24"/>
        </w:rPr>
        <w:t>я</w:t>
      </w:r>
      <w:r w:rsidRPr="00F03EF4">
        <w:rPr>
          <w:rFonts w:ascii="Times New Roman" w:eastAsia="Times New Roman" w:hAnsi="Times New Roman"/>
          <w:b/>
          <w:bCs/>
          <w:i/>
          <w:iCs/>
          <w:sz w:val="24"/>
          <w:szCs w:val="24"/>
        </w:rPr>
        <w:t>влением Плата ИВДИВО</w:t>
      </w:r>
      <w:r w:rsidRPr="00F03EF4">
        <w:rPr>
          <w:rFonts w:ascii="Times New Roman" w:eastAsia="Times New Roman" w:hAnsi="Times New Roman"/>
          <w:i/>
          <w:iCs/>
          <w:sz w:val="24"/>
          <w:szCs w:val="24"/>
        </w:rPr>
        <w:t>,</w:t>
      </w:r>
    </w:p>
    <w:p w14:paraId="717BA66F"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когда мы возжигаемся:</w:t>
      </w:r>
    </w:p>
    <w:p w14:paraId="2FACECDB"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8-рицей реализации, </w:t>
      </w:r>
    </w:p>
    <w:p w14:paraId="18076334"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8-рицей кластеров </w:t>
      </w:r>
      <w:r>
        <w:rPr>
          <w:rFonts w:ascii="Times New Roman" w:eastAsia="Times New Roman" w:hAnsi="Times New Roman"/>
          <w:i/>
          <w:iCs/>
          <w:sz w:val="24"/>
          <w:szCs w:val="24"/>
        </w:rPr>
        <w:t>ч</w:t>
      </w:r>
      <w:r w:rsidRPr="00F03EF4">
        <w:rPr>
          <w:rFonts w:ascii="Times New Roman" w:eastAsia="Times New Roman" w:hAnsi="Times New Roman"/>
          <w:i/>
          <w:iCs/>
          <w:sz w:val="24"/>
          <w:szCs w:val="24"/>
        </w:rPr>
        <w:t xml:space="preserve">астей, </w:t>
      </w:r>
    </w:p>
    <w:p w14:paraId="6E758CF7"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8-рицей миров, </w:t>
      </w:r>
    </w:p>
    <w:p w14:paraId="2EADE016"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proofErr w:type="spellStart"/>
      <w:r w:rsidRPr="00F03EF4">
        <w:rPr>
          <w:rFonts w:ascii="Times New Roman" w:eastAsia="Times New Roman" w:hAnsi="Times New Roman"/>
          <w:i/>
          <w:iCs/>
          <w:sz w:val="24"/>
          <w:szCs w:val="24"/>
        </w:rPr>
        <w:t>выразимостей</w:t>
      </w:r>
      <w:proofErr w:type="spellEnd"/>
      <w:r w:rsidRPr="00F03EF4">
        <w:rPr>
          <w:rFonts w:ascii="Times New Roman" w:eastAsia="Times New Roman" w:hAnsi="Times New Roman"/>
          <w:i/>
          <w:iCs/>
          <w:sz w:val="24"/>
          <w:szCs w:val="24"/>
        </w:rPr>
        <w:t xml:space="preserve">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осмосов, </w:t>
      </w:r>
    </w:p>
    <w:p w14:paraId="5F7A6550"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реальностей и архетипов, </w:t>
      </w:r>
    </w:p>
    <w:p w14:paraId="758D862D" w14:textId="77777777" w:rsidR="00D26ED7" w:rsidRPr="00653F10"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любыми взаимосвязями субъектного развития в каждом из нас. Например, 64-рицами в реализациях и любыми иными явлениями, складывающими, синтезирующими в </w:t>
      </w:r>
      <w:r w:rsidRPr="00C31F47">
        <w:rPr>
          <w:rFonts w:ascii="Times New Roman" w:eastAsia="Times New Roman" w:hAnsi="Times New Roman"/>
          <w:i/>
          <w:iCs/>
          <w:sz w:val="24"/>
          <w:szCs w:val="24"/>
        </w:rPr>
        <w:t xml:space="preserve">цельность базы ИВДИВО как определенное состояние </w:t>
      </w:r>
      <w:proofErr w:type="spellStart"/>
      <w:r w:rsidRPr="00C31F47">
        <w:rPr>
          <w:rFonts w:ascii="Times New Roman" w:eastAsia="Times New Roman" w:hAnsi="Times New Roman"/>
          <w:i/>
          <w:iCs/>
          <w:sz w:val="24"/>
          <w:szCs w:val="24"/>
        </w:rPr>
        <w:t>Парадигмального</w:t>
      </w:r>
      <w:proofErr w:type="spellEnd"/>
      <w:r w:rsidRPr="00C31F47">
        <w:rPr>
          <w:rFonts w:ascii="Times New Roman" w:eastAsia="Times New Roman" w:hAnsi="Times New Roman"/>
          <w:i/>
          <w:iCs/>
          <w:sz w:val="24"/>
          <w:szCs w:val="24"/>
        </w:rPr>
        <w:t xml:space="preserve"> Общего, формирующего устойчивость и стабильность </w:t>
      </w:r>
      <w:proofErr w:type="spellStart"/>
      <w:r w:rsidRPr="00C31F47">
        <w:rPr>
          <w:rFonts w:ascii="Times New Roman" w:eastAsia="Times New Roman" w:hAnsi="Times New Roman"/>
          <w:i/>
          <w:iCs/>
          <w:sz w:val="24"/>
          <w:szCs w:val="24"/>
        </w:rPr>
        <w:t>взрастания</w:t>
      </w:r>
      <w:proofErr w:type="spellEnd"/>
      <w:r w:rsidRPr="00C31F47">
        <w:rPr>
          <w:rFonts w:ascii="Times New Roman" w:eastAsia="Times New Roman" w:hAnsi="Times New Roman"/>
          <w:i/>
          <w:iCs/>
          <w:sz w:val="24"/>
          <w:szCs w:val="24"/>
        </w:rPr>
        <w:t xml:space="preserve"> и развития в Изначально Вышестоящем Доме Изначально Вышестоящего Отца каждого из нас и синтез нас и Человечества в целом.</w:t>
      </w:r>
      <w:r w:rsidRPr="00F03EF4">
        <w:rPr>
          <w:rFonts w:ascii="Times New Roman" w:eastAsia="Times New Roman" w:hAnsi="Times New Roman"/>
          <w:b/>
          <w:bCs/>
          <w:i/>
          <w:iCs/>
          <w:sz w:val="24"/>
          <w:szCs w:val="24"/>
        </w:rPr>
        <w:t xml:space="preserve"> </w:t>
      </w:r>
    </w:p>
    <w:p w14:paraId="51615D90" w14:textId="77777777" w:rsidR="00D26ED7" w:rsidRPr="00F03EF4" w:rsidRDefault="00D26ED7" w:rsidP="00D26ED7">
      <w:pPr>
        <w:spacing w:line="24" w:lineRule="atLeast"/>
        <w:ind w:firstLine="520"/>
        <w:contextualSpacing/>
        <w:jc w:val="both"/>
        <w:rPr>
          <w:rFonts w:ascii="Times New Roman" w:eastAsia="Times New Roman" w:hAnsi="Times New Roman"/>
          <w:b/>
          <w:bCs/>
          <w:i/>
          <w:iCs/>
          <w:sz w:val="24"/>
          <w:szCs w:val="24"/>
        </w:rPr>
      </w:pPr>
      <w:r w:rsidRPr="00F03EF4">
        <w:rPr>
          <w:rFonts w:ascii="Times New Roman" w:eastAsia="Times New Roman" w:hAnsi="Times New Roman"/>
          <w:i/>
          <w:iCs/>
          <w:sz w:val="24"/>
          <w:szCs w:val="24"/>
        </w:rPr>
        <w:t>И возжигаясь, преображаясь этим</w:t>
      </w:r>
      <w:r>
        <w:rPr>
          <w:rFonts w:ascii="Times New Roman" w:eastAsia="Times New Roman" w:hAnsi="Times New Roman"/>
          <w:i/>
          <w:iCs/>
          <w:sz w:val="24"/>
          <w:szCs w:val="24"/>
        </w:rPr>
        <w:t xml:space="preserve">, </w:t>
      </w:r>
      <w:r w:rsidRPr="00C31F47">
        <w:rPr>
          <w:rFonts w:ascii="Times New Roman" w:eastAsia="Times New Roman" w:hAnsi="Times New Roman"/>
          <w:b/>
          <w:bCs/>
          <w:i/>
          <w:iCs/>
          <w:sz w:val="24"/>
          <w:szCs w:val="24"/>
        </w:rPr>
        <w:t>возжигаем</w:t>
      </w:r>
      <w:r w:rsidRPr="00F03EF4">
        <w:rPr>
          <w:rFonts w:ascii="Times New Roman" w:eastAsia="Times New Roman" w:hAnsi="Times New Roman"/>
          <w:i/>
          <w:iCs/>
          <w:sz w:val="24"/>
          <w:szCs w:val="24"/>
        </w:rPr>
        <w:t xml:space="preserve"> вместе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w:t>
      </w:r>
      <w:r w:rsidRPr="00F03EF4">
        <w:rPr>
          <w:rFonts w:ascii="Times New Roman" w:eastAsia="Times New Roman" w:hAnsi="Times New Roman"/>
          <w:b/>
          <w:bCs/>
          <w:i/>
          <w:iCs/>
          <w:sz w:val="24"/>
          <w:szCs w:val="24"/>
        </w:rPr>
        <w:t xml:space="preserve">новый уровень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инамичности Синтеза Изначально Вышестоящего Отца в каждом из нас.</w:t>
      </w:r>
    </w:p>
    <w:p w14:paraId="1F4F48D6"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стяжаем у Изначально Вышестоящих Аватаров Синтез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xml:space="preserve"> Синтез Синтеза </w:t>
      </w:r>
      <w:r w:rsidRPr="00F03EF4">
        <w:rPr>
          <w:rFonts w:ascii="Times New Roman" w:eastAsia="Times New Roman" w:hAnsi="Times New Roman"/>
          <w:i/>
          <w:iCs/>
          <w:sz w:val="24"/>
          <w:szCs w:val="24"/>
        </w:rPr>
        <w:lastRenderedPageBreak/>
        <w:t>Изначально Вышестоящего Отца и Синтез Тела Синтеза Изначально Вышестоящего Отца каждому из нас и</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возжигаясь, преображаемся каждый из нас и синтез нас. </w:t>
      </w:r>
    </w:p>
    <w:p w14:paraId="3FAA0652"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 этом </w:t>
      </w:r>
      <w:r>
        <w:rPr>
          <w:rFonts w:ascii="Times New Roman" w:eastAsia="Times New Roman" w:hAnsi="Times New Roman"/>
          <w:i/>
          <w:iCs/>
          <w:sz w:val="24"/>
          <w:szCs w:val="24"/>
        </w:rPr>
        <w:t>о</w:t>
      </w:r>
      <w:r w:rsidRPr="00F03EF4">
        <w:rPr>
          <w:rFonts w:ascii="Times New Roman" w:eastAsia="Times New Roman" w:hAnsi="Times New Roman"/>
          <w:i/>
          <w:iCs/>
          <w:sz w:val="24"/>
          <w:szCs w:val="24"/>
        </w:rPr>
        <w:t xml:space="preserve">гне мы синтезируемся с Изначально Вышестоящим Отцом. </w:t>
      </w:r>
    </w:p>
    <w:p w14:paraId="78C143B0" w14:textId="77777777" w:rsidR="00D26ED7" w:rsidRPr="00F03EF4" w:rsidRDefault="00D26ED7" w:rsidP="00D26ED7">
      <w:pPr>
        <w:spacing w:line="24" w:lineRule="atLeast"/>
        <w:ind w:firstLine="522"/>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Мы переходим в зал Изначально Вышестоящего Отца на 1 073 741 725-ю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 xml:space="preserve">осмическую реальность 51-го </w:t>
      </w:r>
      <w:r>
        <w:rPr>
          <w:rFonts w:ascii="Times New Roman" w:eastAsia="Times New Roman" w:hAnsi="Times New Roman"/>
          <w:i/>
          <w:iCs/>
          <w:sz w:val="24"/>
          <w:szCs w:val="24"/>
        </w:rPr>
        <w:t>к</w:t>
      </w:r>
      <w:r w:rsidRPr="00F03EF4">
        <w:rPr>
          <w:rFonts w:ascii="Times New Roman" w:eastAsia="Times New Roman" w:hAnsi="Times New Roman"/>
          <w:i/>
          <w:iCs/>
          <w:sz w:val="24"/>
          <w:szCs w:val="24"/>
        </w:rPr>
        <w:t>осмоса Изначально Вышестоящего Отца,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ртываемся пред Изначально Вышестоящим Отцом Учителями 58-го Синтеза Изначально Вышестоящего Отца телесно</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в </w:t>
      </w:r>
      <w:r>
        <w:rPr>
          <w:rFonts w:ascii="Times New Roman" w:eastAsia="Times New Roman" w:hAnsi="Times New Roman"/>
          <w:i/>
          <w:iCs/>
          <w:sz w:val="24"/>
          <w:szCs w:val="24"/>
        </w:rPr>
        <w:t>ф</w:t>
      </w:r>
      <w:r w:rsidRPr="00F03EF4">
        <w:rPr>
          <w:rFonts w:ascii="Times New Roman" w:eastAsia="Times New Roman" w:hAnsi="Times New Roman"/>
          <w:i/>
          <w:iCs/>
          <w:sz w:val="24"/>
          <w:szCs w:val="24"/>
        </w:rPr>
        <w:t>орме. И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ртыва</w:t>
      </w:r>
      <w:r>
        <w:rPr>
          <w:rFonts w:ascii="Times New Roman" w:eastAsia="Times New Roman" w:hAnsi="Times New Roman"/>
          <w:i/>
          <w:iCs/>
          <w:sz w:val="24"/>
          <w:szCs w:val="24"/>
        </w:rPr>
        <w:t>емся</w:t>
      </w:r>
      <w:r w:rsidRPr="00F03EF4">
        <w:rPr>
          <w:rFonts w:ascii="Times New Roman" w:eastAsia="Times New Roman" w:hAnsi="Times New Roman"/>
          <w:i/>
          <w:iCs/>
          <w:sz w:val="24"/>
          <w:szCs w:val="24"/>
        </w:rPr>
        <w:t xml:space="preserve"> пред Изначально Вышестоящим Отцом Учением Синтеза каждого Учителем Изначально Вышестоящего Отца</w:t>
      </w:r>
      <w:r>
        <w:rPr>
          <w:rFonts w:ascii="Times New Roman" w:eastAsia="Times New Roman" w:hAnsi="Times New Roman"/>
          <w:i/>
          <w:iCs/>
          <w:sz w:val="24"/>
          <w:szCs w:val="24"/>
        </w:rPr>
        <w:t>, в</w:t>
      </w:r>
      <w:r w:rsidRPr="00F03EF4">
        <w:rPr>
          <w:rFonts w:ascii="Times New Roman" w:eastAsia="Times New Roman" w:hAnsi="Times New Roman"/>
          <w:i/>
          <w:iCs/>
          <w:sz w:val="24"/>
          <w:szCs w:val="24"/>
        </w:rPr>
        <w:t>озжигаясь и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ртываясь пред Изначально Вышестоящим Отцом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инамикой Синтеза Изначально Вышестоящего Отца каждый из нас.</w:t>
      </w:r>
    </w:p>
    <w:p w14:paraId="294EB737" w14:textId="77777777" w:rsidR="00D26ED7" w:rsidRPr="00F03EF4" w:rsidRDefault="00D26ED7" w:rsidP="00D26ED7">
      <w:pPr>
        <w:spacing w:line="24" w:lineRule="atLeast"/>
        <w:ind w:firstLine="522"/>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синтезируясь с Изначально Вышестоящим Отцом, мы просим Изначально Вышестоящего Отца преобразить в каждом из нас Учение Синтеза каждого из нас</w:t>
      </w:r>
      <w:r w:rsidRPr="00F03EF4">
        <w:rPr>
          <w:rFonts w:ascii="Times New Roman" w:eastAsia="Times New Roman" w:hAnsi="Times New Roman"/>
          <w:b/>
          <w:bCs/>
          <w:i/>
          <w:iCs/>
          <w:sz w:val="24"/>
          <w:szCs w:val="24"/>
        </w:rPr>
        <w:t xml:space="preserve">. </w:t>
      </w:r>
      <w:r w:rsidRPr="00F03EF4">
        <w:rPr>
          <w:rFonts w:ascii="Times New Roman" w:eastAsia="Times New Roman" w:hAnsi="Times New Roman"/>
          <w:i/>
          <w:iCs/>
          <w:sz w:val="24"/>
          <w:szCs w:val="24"/>
        </w:rPr>
        <w:t>И синтезируясь с Изначально Вышестоящим Отцом, мы синтезируемся каждый Учением Синтеза каждого с Учением Синтеза Изначально Вышестоящего Отца</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в</w:t>
      </w:r>
      <w:r w:rsidRPr="00F03EF4">
        <w:rPr>
          <w:rFonts w:ascii="Times New Roman" w:eastAsia="Times New Roman" w:hAnsi="Times New Roman"/>
          <w:b/>
          <w:bCs/>
          <w:i/>
          <w:iCs/>
          <w:sz w:val="24"/>
          <w:szCs w:val="24"/>
        </w:rPr>
        <w:t>страиваясь</w:t>
      </w:r>
      <w:proofErr w:type="spellEnd"/>
      <w:r w:rsidRPr="00F03EF4">
        <w:rPr>
          <w:rFonts w:ascii="Times New Roman" w:eastAsia="Times New Roman" w:hAnsi="Times New Roman"/>
          <w:b/>
          <w:bCs/>
          <w:i/>
          <w:iCs/>
          <w:sz w:val="24"/>
          <w:szCs w:val="24"/>
        </w:rPr>
        <w:t xml:space="preserve">, вписываясь, </w:t>
      </w:r>
      <w:proofErr w:type="spellStart"/>
      <w:r w:rsidRPr="00F03EF4">
        <w:rPr>
          <w:rFonts w:ascii="Times New Roman" w:eastAsia="Times New Roman" w:hAnsi="Times New Roman"/>
          <w:b/>
          <w:bCs/>
          <w:i/>
          <w:iCs/>
          <w:sz w:val="24"/>
          <w:szCs w:val="24"/>
        </w:rPr>
        <w:t>соорганизуясь</w:t>
      </w:r>
      <w:proofErr w:type="spellEnd"/>
      <w:r w:rsidRPr="00F03EF4">
        <w:rPr>
          <w:rFonts w:ascii="Times New Roman" w:eastAsia="Times New Roman" w:hAnsi="Times New Roman"/>
          <w:b/>
          <w:bCs/>
          <w:i/>
          <w:iCs/>
          <w:sz w:val="24"/>
          <w:szCs w:val="24"/>
        </w:rPr>
        <w:t xml:space="preserve"> Учением Синтеза каждого в Учение Синтеза Изначально Вышестоящего Отца собою.</w:t>
      </w:r>
      <w:r w:rsidRPr="00F03EF4">
        <w:rPr>
          <w:rFonts w:ascii="Times New Roman" w:eastAsia="Times New Roman" w:hAnsi="Times New Roman"/>
          <w:i/>
          <w:iCs/>
          <w:sz w:val="24"/>
          <w:szCs w:val="24"/>
        </w:rPr>
        <w:t xml:space="preserve"> И </w:t>
      </w:r>
      <w:proofErr w:type="spellStart"/>
      <w:r w:rsidRPr="00F03EF4">
        <w:rPr>
          <w:rFonts w:ascii="Times New Roman" w:eastAsia="Times New Roman" w:hAnsi="Times New Roman"/>
          <w:i/>
          <w:iCs/>
          <w:sz w:val="24"/>
          <w:szCs w:val="24"/>
        </w:rPr>
        <w:t>взаимопроникаясь</w:t>
      </w:r>
      <w:proofErr w:type="spellEnd"/>
      <w:r w:rsidRPr="00F03EF4">
        <w:rPr>
          <w:rFonts w:ascii="Times New Roman" w:eastAsia="Times New Roman" w:hAnsi="Times New Roman"/>
          <w:i/>
          <w:iCs/>
          <w:sz w:val="24"/>
          <w:szCs w:val="24"/>
        </w:rPr>
        <w:t xml:space="preserve">, разворачивая телесно собой </w:t>
      </w:r>
      <w:r>
        <w:rPr>
          <w:rFonts w:ascii="Times New Roman" w:eastAsia="Times New Roman" w:hAnsi="Times New Roman"/>
          <w:i/>
          <w:iCs/>
          <w:sz w:val="24"/>
          <w:szCs w:val="24"/>
        </w:rPr>
        <w:t>я</w:t>
      </w:r>
      <w:r w:rsidRPr="00F03EF4">
        <w:rPr>
          <w:rFonts w:ascii="Times New Roman" w:eastAsia="Times New Roman" w:hAnsi="Times New Roman"/>
          <w:i/>
          <w:iCs/>
          <w:sz w:val="24"/>
          <w:szCs w:val="24"/>
        </w:rPr>
        <w:t xml:space="preserve">вление Учения Синтеза Изначально Вышестоящего Отца всей масштабностью, всем ракурсом, </w:t>
      </w:r>
      <w:proofErr w:type="spellStart"/>
      <w:r w:rsidRPr="00F03EF4">
        <w:rPr>
          <w:rFonts w:ascii="Times New Roman" w:eastAsia="Times New Roman" w:hAnsi="Times New Roman"/>
          <w:i/>
          <w:iCs/>
          <w:sz w:val="24"/>
          <w:szCs w:val="24"/>
        </w:rPr>
        <w:t>тематичностью</w:t>
      </w:r>
      <w:proofErr w:type="spellEnd"/>
      <w:r w:rsidRPr="00F03EF4">
        <w:rPr>
          <w:rFonts w:ascii="Times New Roman" w:eastAsia="Times New Roman" w:hAnsi="Times New Roman"/>
          <w:i/>
          <w:iCs/>
          <w:sz w:val="24"/>
          <w:szCs w:val="24"/>
        </w:rPr>
        <w:t xml:space="preserve"> и организованностью, всей спецификой, явленностью каждого из нас, возжигаемся. </w:t>
      </w:r>
    </w:p>
    <w:p w14:paraId="4BD7919F" w14:textId="77777777" w:rsidR="00D26ED7" w:rsidRPr="00F03EF4" w:rsidRDefault="00D26ED7" w:rsidP="00D26ED7">
      <w:pPr>
        <w:spacing w:line="24" w:lineRule="atLeast"/>
        <w:ind w:firstLine="522"/>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 Отцом, </w:t>
      </w:r>
      <w:r w:rsidRPr="00F03EF4">
        <w:rPr>
          <w:rFonts w:ascii="Times New Roman" w:eastAsia="Times New Roman" w:hAnsi="Times New Roman"/>
          <w:b/>
          <w:bCs/>
          <w:i/>
          <w:iCs/>
          <w:sz w:val="24"/>
          <w:szCs w:val="24"/>
        </w:rPr>
        <w:t xml:space="preserve">стяжаем у Изначально Вышестоящего Отца обновлённое, более масштабное, глубокое, концентрированное и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 xml:space="preserve">инамичное </w:t>
      </w:r>
      <w:r>
        <w:rPr>
          <w:rFonts w:ascii="Times New Roman" w:eastAsia="Times New Roman" w:hAnsi="Times New Roman"/>
          <w:b/>
          <w:bCs/>
          <w:i/>
          <w:iCs/>
          <w:sz w:val="24"/>
          <w:szCs w:val="24"/>
        </w:rPr>
        <w:t>я</w:t>
      </w:r>
      <w:r w:rsidRPr="00F03EF4">
        <w:rPr>
          <w:rFonts w:ascii="Times New Roman" w:eastAsia="Times New Roman" w:hAnsi="Times New Roman"/>
          <w:b/>
          <w:bCs/>
          <w:i/>
          <w:iCs/>
          <w:sz w:val="24"/>
          <w:szCs w:val="24"/>
        </w:rPr>
        <w:t xml:space="preserve">вление Учение Синтеза Изначально Вышестоящего Отца </w:t>
      </w:r>
      <w:r w:rsidRPr="00627003">
        <w:rPr>
          <w:rFonts w:ascii="Times New Roman" w:eastAsia="Times New Roman" w:hAnsi="Times New Roman"/>
          <w:i/>
          <w:iCs/>
          <w:sz w:val="24"/>
          <w:szCs w:val="24"/>
        </w:rPr>
        <w:t xml:space="preserve">каждого из нас. </w:t>
      </w:r>
      <w:r w:rsidRPr="00F03EF4">
        <w:rPr>
          <w:rFonts w:ascii="Times New Roman" w:eastAsia="Times New Roman" w:hAnsi="Times New Roman"/>
          <w:i/>
          <w:iCs/>
          <w:sz w:val="24"/>
          <w:szCs w:val="24"/>
        </w:rPr>
        <w:t>И проникаемся, вспыхиваем, возжигаемся,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ртываем собой телесно, взрастая Учением Синтеза каждого, каждый из нас, преображаемся.</w:t>
      </w:r>
    </w:p>
    <w:p w14:paraId="27FA5608" w14:textId="77777777" w:rsidR="00D26ED7" w:rsidRPr="00F03EF4" w:rsidRDefault="00D26ED7" w:rsidP="00D26ED7">
      <w:pPr>
        <w:spacing w:line="24" w:lineRule="atLeast"/>
        <w:ind w:firstLine="522"/>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В этом явлении, синтезируясь с Изначально Вышестоящим Отцом, </w:t>
      </w:r>
      <w:r w:rsidRPr="00627003">
        <w:rPr>
          <w:rFonts w:ascii="Times New Roman" w:eastAsia="Times New Roman" w:hAnsi="Times New Roman"/>
          <w:i/>
          <w:iCs/>
          <w:sz w:val="24"/>
          <w:szCs w:val="24"/>
        </w:rPr>
        <w:t>мы просим</w:t>
      </w:r>
      <w:r w:rsidRPr="00F03EF4">
        <w:rPr>
          <w:rFonts w:ascii="Times New Roman" w:eastAsia="Times New Roman" w:hAnsi="Times New Roman"/>
          <w:b/>
          <w:bCs/>
          <w:i/>
          <w:iCs/>
          <w:sz w:val="24"/>
          <w:szCs w:val="24"/>
        </w:rPr>
        <w:t xml:space="preserve"> </w:t>
      </w:r>
      <w:r w:rsidRPr="00627003">
        <w:rPr>
          <w:rFonts w:ascii="Times New Roman" w:eastAsia="Times New Roman" w:hAnsi="Times New Roman"/>
          <w:i/>
          <w:iCs/>
          <w:sz w:val="24"/>
          <w:szCs w:val="24"/>
        </w:rPr>
        <w:t>Изначально Вышестоящего Отца развернуть динамику Синтеза и динамичность Синтеза Изначально Вышестоящего Отца каждому из нас Учением Синтеза каждого из нас, каждому из нас</w:t>
      </w:r>
      <w:r w:rsidRPr="00F03EF4">
        <w:rPr>
          <w:rFonts w:ascii="Times New Roman" w:eastAsia="Times New Roman" w:hAnsi="Times New Roman"/>
          <w:b/>
          <w:bCs/>
          <w:i/>
          <w:iCs/>
          <w:sz w:val="24"/>
          <w:szCs w:val="24"/>
        </w:rPr>
        <w:t>.</w:t>
      </w:r>
      <w:r w:rsidRPr="00F03EF4">
        <w:rPr>
          <w:rFonts w:ascii="Times New Roman" w:eastAsia="Times New Roman" w:hAnsi="Times New Roman"/>
          <w:i/>
          <w:iCs/>
          <w:sz w:val="24"/>
          <w:szCs w:val="24"/>
        </w:rPr>
        <w:t xml:space="preserve"> И синтезируясь с Изначально Вышестоящим Отцом, мы вспыхиваем предельной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инамикой Синтеза каждого из нас, всей </w:t>
      </w:r>
      <w:proofErr w:type="spellStart"/>
      <w:r w:rsidRPr="00F03EF4">
        <w:rPr>
          <w:rFonts w:ascii="Times New Roman" w:eastAsia="Times New Roman" w:hAnsi="Times New Roman"/>
          <w:i/>
          <w:iCs/>
          <w:sz w:val="24"/>
          <w:szCs w:val="24"/>
        </w:rPr>
        <w:t>синтезностью</w:t>
      </w:r>
      <w:proofErr w:type="spellEnd"/>
      <w:r w:rsidRPr="00F03EF4">
        <w:rPr>
          <w:rFonts w:ascii="Times New Roman" w:eastAsia="Times New Roman" w:hAnsi="Times New Roman"/>
          <w:i/>
          <w:iCs/>
          <w:sz w:val="24"/>
          <w:szCs w:val="24"/>
        </w:rPr>
        <w:t xml:space="preserve"> Учителя каждого из нас, всей организованностью Синтеза каждого из нас. Мы синтезируемся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инамичностью Синтеза с динамичностью Синтеза Изначально Вышестоящего Отца и </w:t>
      </w:r>
      <w:r w:rsidRPr="00F03EF4">
        <w:rPr>
          <w:rFonts w:ascii="Times New Roman" w:eastAsia="Times New Roman" w:hAnsi="Times New Roman"/>
          <w:b/>
          <w:bCs/>
          <w:i/>
          <w:iCs/>
          <w:sz w:val="24"/>
          <w:szCs w:val="24"/>
        </w:rPr>
        <w:t xml:space="preserve">встраиваемся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 xml:space="preserve">инамикой Синтеза каждого из нас в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инамику Синтеза Изначально Вышестоящего Отца</w:t>
      </w:r>
      <w:r w:rsidRPr="00F03EF4">
        <w:rPr>
          <w:rFonts w:ascii="Times New Roman" w:eastAsia="Times New Roman" w:hAnsi="Times New Roman"/>
          <w:i/>
          <w:iCs/>
          <w:sz w:val="24"/>
          <w:szCs w:val="24"/>
        </w:rPr>
        <w:t xml:space="preserve">. </w:t>
      </w:r>
    </w:p>
    <w:p w14:paraId="49C33F81" w14:textId="77777777" w:rsidR="00D26ED7" w:rsidRPr="00627003"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w:t>
      </w:r>
      <w:proofErr w:type="spellStart"/>
      <w:r w:rsidRPr="00F03EF4">
        <w:rPr>
          <w:rFonts w:ascii="Times New Roman" w:eastAsia="Times New Roman" w:hAnsi="Times New Roman"/>
          <w:i/>
          <w:iCs/>
          <w:sz w:val="24"/>
          <w:szCs w:val="24"/>
        </w:rPr>
        <w:t>встраиваясь</w:t>
      </w:r>
      <w:proofErr w:type="spellEnd"/>
      <w:r w:rsidRPr="00F03EF4">
        <w:rPr>
          <w:rFonts w:ascii="Times New Roman" w:eastAsia="Times New Roman" w:hAnsi="Times New Roman"/>
          <w:i/>
          <w:iCs/>
          <w:sz w:val="24"/>
          <w:szCs w:val="24"/>
        </w:rPr>
        <w:t xml:space="preserve"> в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инамику Синтеза Изначально Вышестоящего Отца,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инамика Синтеза Изначально Вышестоящего Отца встраивается в Учение Синтеза каждого из нас. И </w:t>
      </w:r>
      <w:r w:rsidRPr="00627003">
        <w:rPr>
          <w:rFonts w:ascii="Times New Roman" w:eastAsia="Times New Roman" w:hAnsi="Times New Roman"/>
          <w:i/>
          <w:iCs/>
          <w:sz w:val="24"/>
          <w:szCs w:val="24"/>
        </w:rPr>
        <w:t>входим в телесное исполнение динамики Синтеза Изначально Вышестоящего Отца каждым из нас.</w:t>
      </w:r>
      <w:r w:rsidRPr="00F03EF4">
        <w:rPr>
          <w:rFonts w:ascii="Times New Roman" w:eastAsia="Times New Roman" w:hAnsi="Times New Roman"/>
          <w:b/>
          <w:bCs/>
          <w:i/>
          <w:iCs/>
          <w:sz w:val="24"/>
          <w:szCs w:val="24"/>
        </w:rPr>
        <w:t xml:space="preserve"> </w:t>
      </w:r>
    </w:p>
    <w:p w14:paraId="62682675"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синтезируясь с Изначально Вышестоящим Отцом, мы </w:t>
      </w:r>
      <w:r w:rsidRPr="00F03EF4">
        <w:rPr>
          <w:rFonts w:ascii="Times New Roman" w:eastAsia="Times New Roman" w:hAnsi="Times New Roman"/>
          <w:b/>
          <w:bCs/>
          <w:i/>
          <w:iCs/>
          <w:sz w:val="24"/>
          <w:szCs w:val="24"/>
        </w:rPr>
        <w:t xml:space="preserve">стяжаем и просим развернуть каждому из нас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инамичность Синтеза Изначально Вышестоящего Отца Учения Синтеза каждого из нас.</w:t>
      </w:r>
      <w:r w:rsidRPr="00F03EF4">
        <w:rPr>
          <w:rFonts w:ascii="Times New Roman" w:eastAsia="Times New Roman" w:hAnsi="Times New Roman"/>
          <w:i/>
          <w:iCs/>
          <w:sz w:val="24"/>
          <w:szCs w:val="24"/>
        </w:rPr>
        <w:t xml:space="preserve"> И возжигаясь, входим, преображаемся,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ртывая собой, являя, продолжая перманентно Учением Синтеза Изначально Вышестоящего Отца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 xml:space="preserve">инамику Синтеза Изначально Вышестоящего Отца каждым из нас. </w:t>
      </w:r>
    </w:p>
    <w:p w14:paraId="5098343D"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мы </w:t>
      </w:r>
      <w:r w:rsidRPr="00F03EF4">
        <w:rPr>
          <w:rFonts w:ascii="Times New Roman" w:eastAsia="Times New Roman" w:hAnsi="Times New Roman"/>
          <w:b/>
          <w:bCs/>
          <w:i/>
          <w:iCs/>
          <w:sz w:val="24"/>
          <w:szCs w:val="24"/>
        </w:rPr>
        <w:t xml:space="preserve">просим Изначально Вышестоящего Отца развернуть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инамику Синтеза Учителя Изначально Вышестоящего Отца каждым из нас в 64-ричном выражении от Движения до Синтеза каждому из нас.</w:t>
      </w:r>
      <w:r w:rsidRPr="00F03EF4">
        <w:rPr>
          <w:rFonts w:ascii="Times New Roman" w:eastAsia="Times New Roman" w:hAnsi="Times New Roman"/>
          <w:i/>
          <w:iCs/>
          <w:sz w:val="24"/>
          <w:szCs w:val="24"/>
        </w:rPr>
        <w:t xml:space="preserve"> И стяжаем у Изначально Вышестоящего Отца </w:t>
      </w:r>
      <w:r w:rsidRPr="00F03EF4">
        <w:rPr>
          <w:rFonts w:ascii="Times New Roman" w:eastAsia="Times New Roman" w:hAnsi="Times New Roman"/>
          <w:i/>
          <w:iCs/>
          <w:sz w:val="24"/>
          <w:szCs w:val="24"/>
        </w:rPr>
        <w:lastRenderedPageBreak/>
        <w:t>64-ричность Си-</w:t>
      </w:r>
      <w:proofErr w:type="spellStart"/>
      <w:r w:rsidRPr="00F03EF4">
        <w:rPr>
          <w:rFonts w:ascii="Times New Roman" w:eastAsia="Times New Roman" w:hAnsi="Times New Roman"/>
          <w:i/>
          <w:iCs/>
          <w:sz w:val="24"/>
          <w:szCs w:val="24"/>
        </w:rPr>
        <w:t>ивдивность</w:t>
      </w:r>
      <w:proofErr w:type="spellEnd"/>
      <w:r w:rsidRPr="00F03EF4">
        <w:rPr>
          <w:rFonts w:ascii="Times New Roman" w:eastAsia="Times New Roman" w:hAnsi="Times New Roman"/>
          <w:i/>
          <w:iCs/>
          <w:sz w:val="24"/>
          <w:szCs w:val="24"/>
        </w:rPr>
        <w:t xml:space="preserve">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инамики Синтеза Изначально Вышестоящего Отца каждому из нас. Проникаемся, возжигаемся, вспыхиваем и преображаемся.</w:t>
      </w:r>
    </w:p>
    <w:p w14:paraId="7A18EAEA" w14:textId="77777777" w:rsidR="00D26ED7" w:rsidRPr="00627003"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в этом преображении, синтезируясь с Изначально Вышестоящим Отцом</w:t>
      </w:r>
      <w:r>
        <w:rPr>
          <w:rFonts w:ascii="Times New Roman" w:eastAsia="Times New Roman" w:hAnsi="Times New Roman"/>
          <w:i/>
          <w:iCs/>
          <w:sz w:val="24"/>
          <w:szCs w:val="24"/>
        </w:rPr>
        <w:t>, м</w:t>
      </w:r>
      <w:r w:rsidRPr="00F03EF4">
        <w:rPr>
          <w:rFonts w:ascii="Times New Roman" w:eastAsia="Times New Roman" w:hAnsi="Times New Roman"/>
          <w:i/>
          <w:iCs/>
          <w:sz w:val="24"/>
          <w:szCs w:val="24"/>
        </w:rPr>
        <w:t xml:space="preserve">ы стяжаем у Изначально Вышестоящего Отца и просим ввести каждого из нас в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инамичность Учителя Изначально Вышестоящего Отца</w:t>
      </w:r>
      <w:r>
        <w:rPr>
          <w:rFonts w:ascii="Times New Roman" w:eastAsia="Times New Roman" w:hAnsi="Times New Roman"/>
          <w:b/>
          <w:bCs/>
          <w:i/>
          <w:iCs/>
          <w:sz w:val="24"/>
          <w:szCs w:val="24"/>
        </w:rPr>
        <w:t>,</w:t>
      </w:r>
      <w:r w:rsidRPr="00F03EF4">
        <w:rPr>
          <w:rFonts w:ascii="Times New Roman" w:eastAsia="Times New Roman" w:hAnsi="Times New Roman"/>
          <w:b/>
          <w:bCs/>
          <w:i/>
          <w:iCs/>
          <w:sz w:val="24"/>
          <w:szCs w:val="24"/>
        </w:rPr>
        <w:t xml:space="preserve"> во исполнении и реализации Плана Синтеза Изначально Вышестоящего Отца на миллион лет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инамичностью реализации Синтеза</w:t>
      </w:r>
      <w:r w:rsidRPr="00F03EF4">
        <w:rPr>
          <w:rFonts w:ascii="Times New Roman" w:eastAsia="Times New Roman" w:hAnsi="Times New Roman"/>
          <w:i/>
          <w:iCs/>
          <w:sz w:val="24"/>
          <w:szCs w:val="24"/>
        </w:rPr>
        <w:t xml:space="preserve">, задач, целеполаганий, уровней реализации Учителем Изначально Вышестоящего Отца каждым из нас. И </w:t>
      </w:r>
      <w:r w:rsidRPr="00F03EF4">
        <w:rPr>
          <w:rFonts w:ascii="Times New Roman" w:eastAsia="Times New Roman" w:hAnsi="Times New Roman"/>
          <w:b/>
          <w:bCs/>
          <w:i/>
          <w:iCs/>
          <w:sz w:val="24"/>
          <w:szCs w:val="24"/>
        </w:rPr>
        <w:t xml:space="preserve">просим обновить и преобразить План Синтеза Учителя Изначально Вышестоящего Отца каждого из нас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 xml:space="preserve">инамичностью Учителя Изначального Вышестоящего Отца. </w:t>
      </w:r>
    </w:p>
    <w:p w14:paraId="28F8FC49"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синтезируясь с Изначальном Вышестоящим Отцом, стяжаем Синтез Изначального Вышестоящего Отца и</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вспыхивая Синтезом Изначально Вышестоящего Отца, просим преобразить каждого из нас и Синтез нас. </w:t>
      </w:r>
    </w:p>
    <w:p w14:paraId="72F337EF" w14:textId="77777777" w:rsidR="00D26ED7" w:rsidRPr="00C31F47"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w:t>
      </w:r>
      <w:r w:rsidRPr="00C31F47">
        <w:rPr>
          <w:rFonts w:ascii="Times New Roman" w:eastAsia="Times New Roman" w:hAnsi="Times New Roman"/>
          <w:i/>
          <w:iCs/>
          <w:sz w:val="24"/>
          <w:szCs w:val="24"/>
        </w:rPr>
        <w:t xml:space="preserve">развёртываемся динамичностью и динамикой Плана Синтеза Учителя Изначально Вышестоящего Отца каждый из нас. </w:t>
      </w:r>
    </w:p>
    <w:p w14:paraId="77B5CD99" w14:textId="77777777" w:rsidR="00D26ED7" w:rsidRPr="00F03EF4" w:rsidRDefault="00D26ED7" w:rsidP="00D26ED7">
      <w:pPr>
        <w:spacing w:line="24" w:lineRule="atLeast"/>
        <w:ind w:firstLine="520"/>
        <w:contextualSpacing/>
        <w:jc w:val="both"/>
        <w:rPr>
          <w:rFonts w:ascii="Times New Roman" w:eastAsia="Times New Roman" w:hAnsi="Times New Roman"/>
          <w:sz w:val="24"/>
          <w:szCs w:val="24"/>
        </w:rPr>
      </w:pPr>
      <w:r w:rsidRPr="00F03EF4">
        <w:rPr>
          <w:rFonts w:ascii="Times New Roman" w:eastAsia="Times New Roman" w:hAnsi="Times New Roman"/>
          <w:sz w:val="24"/>
          <w:szCs w:val="24"/>
        </w:rPr>
        <w:t>И каждый запрашивает у Изначально Вышестоящего Отца уровень исполнения Плана Синтеза Курсом Синтеза Учителя на сегодня.</w:t>
      </w:r>
    </w:p>
    <w:p w14:paraId="149D5780"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синтезируясь с Изначально Вышестоящим Отцом, стяжаем Синтез Изначально Вышестоящего Отца, проникаясь</w:t>
      </w:r>
      <w:r>
        <w:rPr>
          <w:rFonts w:ascii="Times New Roman" w:eastAsia="Times New Roman" w:hAnsi="Times New Roman"/>
          <w:i/>
          <w:iCs/>
          <w:sz w:val="24"/>
          <w:szCs w:val="24"/>
        </w:rPr>
        <w:t>,</w:t>
      </w:r>
      <w:r w:rsidRPr="00F03EF4">
        <w:rPr>
          <w:rFonts w:ascii="Times New Roman" w:eastAsia="Times New Roman" w:hAnsi="Times New Roman"/>
          <w:i/>
          <w:iCs/>
          <w:sz w:val="24"/>
          <w:szCs w:val="24"/>
        </w:rPr>
        <w:t xml:space="preserve"> утверждаем то, что Отец зафиксировал каждому, </w:t>
      </w:r>
      <w:proofErr w:type="spellStart"/>
      <w:r w:rsidRPr="00F03EF4">
        <w:rPr>
          <w:rFonts w:ascii="Times New Roman" w:eastAsia="Times New Roman" w:hAnsi="Times New Roman"/>
          <w:i/>
          <w:iCs/>
          <w:sz w:val="24"/>
          <w:szCs w:val="24"/>
        </w:rPr>
        <w:t>результировал</w:t>
      </w:r>
      <w:proofErr w:type="spellEnd"/>
      <w:r w:rsidRPr="00F03EF4">
        <w:rPr>
          <w:rFonts w:ascii="Times New Roman" w:eastAsia="Times New Roman" w:hAnsi="Times New Roman"/>
          <w:i/>
          <w:iCs/>
          <w:sz w:val="24"/>
          <w:szCs w:val="24"/>
        </w:rPr>
        <w:t xml:space="preserve"> каждому. И вспыхивая, преображаемся пред Изначально Вышестоящим Отцом каждый из нас и </w:t>
      </w:r>
      <w:r>
        <w:rPr>
          <w:rFonts w:ascii="Times New Roman" w:eastAsia="Times New Roman" w:hAnsi="Times New Roman"/>
          <w:i/>
          <w:iCs/>
          <w:sz w:val="24"/>
          <w:szCs w:val="24"/>
        </w:rPr>
        <w:t>с</w:t>
      </w:r>
      <w:r w:rsidRPr="00F03EF4">
        <w:rPr>
          <w:rFonts w:ascii="Times New Roman" w:eastAsia="Times New Roman" w:hAnsi="Times New Roman"/>
          <w:i/>
          <w:iCs/>
          <w:sz w:val="24"/>
          <w:szCs w:val="24"/>
        </w:rPr>
        <w:t>интез нас.</w:t>
      </w:r>
    </w:p>
    <w:p w14:paraId="73329925"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F03EF4">
        <w:rPr>
          <w:rFonts w:ascii="Times New Roman" w:eastAsia="Times New Roman" w:hAnsi="Times New Roman"/>
          <w:i/>
          <w:iCs/>
          <w:sz w:val="24"/>
          <w:szCs w:val="24"/>
        </w:rPr>
        <w:t>Фаинь</w:t>
      </w:r>
      <w:proofErr w:type="spellEnd"/>
      <w:r w:rsidRPr="00F03EF4">
        <w:rPr>
          <w:rFonts w:ascii="Times New Roman" w:eastAsia="Times New Roman" w:hAnsi="Times New Roman"/>
          <w:i/>
          <w:iCs/>
          <w:sz w:val="24"/>
          <w:szCs w:val="24"/>
        </w:rPr>
        <w:t>. И продолжаясь</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 xml:space="preserve">Изначально Вышестоящим Отцом, Учением Синтеза каждого и </w:t>
      </w:r>
      <w:r>
        <w:rPr>
          <w:rFonts w:ascii="Times New Roman" w:eastAsia="Times New Roman" w:hAnsi="Times New Roman"/>
          <w:i/>
          <w:iCs/>
          <w:sz w:val="24"/>
          <w:szCs w:val="24"/>
        </w:rPr>
        <w:t>д</w:t>
      </w:r>
      <w:r w:rsidRPr="00F03EF4">
        <w:rPr>
          <w:rFonts w:ascii="Times New Roman" w:eastAsia="Times New Roman" w:hAnsi="Times New Roman"/>
          <w:i/>
          <w:iCs/>
          <w:sz w:val="24"/>
          <w:szCs w:val="24"/>
        </w:rPr>
        <w:t>инамичностью Синтеза Учителя Изначально Вышестоящего Отца,</w:t>
      </w:r>
      <w:r>
        <w:rPr>
          <w:rFonts w:ascii="Times New Roman" w:eastAsia="Times New Roman" w:hAnsi="Times New Roman"/>
          <w:i/>
          <w:iCs/>
          <w:sz w:val="24"/>
          <w:szCs w:val="24"/>
        </w:rPr>
        <w:t xml:space="preserve"> </w:t>
      </w:r>
      <w:r w:rsidRPr="00F03EF4">
        <w:rPr>
          <w:rFonts w:ascii="Times New Roman" w:eastAsia="Times New Roman" w:hAnsi="Times New Roman"/>
          <w:i/>
          <w:iCs/>
          <w:sz w:val="24"/>
          <w:szCs w:val="24"/>
        </w:rPr>
        <w:t>мы разв</w:t>
      </w:r>
      <w:r>
        <w:rPr>
          <w:rFonts w:ascii="Times New Roman" w:eastAsia="Times New Roman" w:hAnsi="Times New Roman"/>
          <w:i/>
          <w:iCs/>
          <w:sz w:val="24"/>
          <w:szCs w:val="24"/>
        </w:rPr>
        <w:t>ё</w:t>
      </w:r>
      <w:r w:rsidRPr="00F03EF4">
        <w:rPr>
          <w:rFonts w:ascii="Times New Roman" w:eastAsia="Times New Roman" w:hAnsi="Times New Roman"/>
          <w:i/>
          <w:iCs/>
          <w:sz w:val="24"/>
          <w:szCs w:val="24"/>
        </w:rPr>
        <w:t xml:space="preserve">ртываемся </w:t>
      </w:r>
      <w:proofErr w:type="spellStart"/>
      <w:r w:rsidRPr="00F03EF4">
        <w:rPr>
          <w:rFonts w:ascii="Times New Roman" w:eastAsia="Times New Roman" w:hAnsi="Times New Roman"/>
          <w:i/>
          <w:iCs/>
          <w:sz w:val="24"/>
          <w:szCs w:val="24"/>
        </w:rPr>
        <w:t>синтезфизически</w:t>
      </w:r>
      <w:proofErr w:type="spellEnd"/>
      <w:r w:rsidRPr="00F03EF4">
        <w:rPr>
          <w:rFonts w:ascii="Times New Roman" w:eastAsia="Times New Roman" w:hAnsi="Times New Roman"/>
          <w:i/>
          <w:iCs/>
          <w:sz w:val="24"/>
          <w:szCs w:val="24"/>
        </w:rPr>
        <w:t xml:space="preserve"> собой каждый в своём Физическом теле, </w:t>
      </w:r>
      <w:r w:rsidRPr="00F03EF4">
        <w:rPr>
          <w:rFonts w:ascii="Times New Roman" w:eastAsia="Times New Roman" w:hAnsi="Times New Roman"/>
          <w:b/>
          <w:bCs/>
          <w:i/>
          <w:iCs/>
          <w:sz w:val="24"/>
          <w:szCs w:val="24"/>
        </w:rPr>
        <w:t xml:space="preserve">разворачивая физически собой новый масштаб, уровень, глубину и </w:t>
      </w:r>
      <w:r>
        <w:rPr>
          <w:rFonts w:ascii="Times New Roman" w:eastAsia="Times New Roman" w:hAnsi="Times New Roman"/>
          <w:b/>
          <w:bCs/>
          <w:i/>
          <w:iCs/>
          <w:sz w:val="24"/>
          <w:szCs w:val="24"/>
        </w:rPr>
        <w:t>д</w:t>
      </w:r>
      <w:r w:rsidRPr="00F03EF4">
        <w:rPr>
          <w:rFonts w:ascii="Times New Roman" w:eastAsia="Times New Roman" w:hAnsi="Times New Roman"/>
          <w:b/>
          <w:bCs/>
          <w:i/>
          <w:iCs/>
          <w:sz w:val="24"/>
          <w:szCs w:val="24"/>
        </w:rPr>
        <w:t>инамичность Учения Синтеза каждым из нас</w:t>
      </w:r>
      <w:r>
        <w:rPr>
          <w:rFonts w:ascii="Times New Roman" w:eastAsia="Times New Roman" w:hAnsi="Times New Roman"/>
          <w:b/>
          <w:bCs/>
          <w:i/>
          <w:iCs/>
          <w:sz w:val="24"/>
          <w:szCs w:val="24"/>
        </w:rPr>
        <w:t xml:space="preserve">, </w:t>
      </w:r>
      <w:r w:rsidRPr="0038161A">
        <w:rPr>
          <w:rFonts w:ascii="Times New Roman" w:eastAsia="Times New Roman" w:hAnsi="Times New Roman"/>
          <w:i/>
          <w:iCs/>
          <w:sz w:val="24"/>
          <w:szCs w:val="24"/>
        </w:rPr>
        <w:t xml:space="preserve">входя </w:t>
      </w:r>
      <w:r w:rsidRPr="00F03EF4">
        <w:rPr>
          <w:rFonts w:ascii="Times New Roman" w:eastAsia="Times New Roman" w:hAnsi="Times New Roman"/>
          <w:i/>
          <w:iCs/>
          <w:sz w:val="24"/>
          <w:szCs w:val="24"/>
        </w:rPr>
        <w:t xml:space="preserve">в </w:t>
      </w:r>
      <w:proofErr w:type="spellStart"/>
      <w:r w:rsidRPr="00F03EF4">
        <w:rPr>
          <w:rFonts w:ascii="Times New Roman" w:eastAsia="Times New Roman" w:hAnsi="Times New Roman"/>
          <w:i/>
          <w:iCs/>
          <w:sz w:val="24"/>
          <w:szCs w:val="24"/>
        </w:rPr>
        <w:t>офизичивание</w:t>
      </w:r>
      <w:proofErr w:type="spellEnd"/>
      <w:r w:rsidRPr="00F03EF4">
        <w:rPr>
          <w:rFonts w:ascii="Times New Roman" w:eastAsia="Times New Roman" w:hAnsi="Times New Roman"/>
          <w:i/>
          <w:iCs/>
          <w:sz w:val="24"/>
          <w:szCs w:val="24"/>
        </w:rPr>
        <w:t xml:space="preserve"> данных явлений, выражений, процессов. </w:t>
      </w:r>
    </w:p>
    <w:p w14:paraId="772A23DD"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И возжигаясь всем стяжённым, возожжённым и достигнутым, мы </w:t>
      </w:r>
      <w:proofErr w:type="spellStart"/>
      <w:r w:rsidRPr="00F03EF4">
        <w:rPr>
          <w:rFonts w:ascii="Times New Roman" w:eastAsia="Times New Roman" w:hAnsi="Times New Roman"/>
          <w:i/>
          <w:iCs/>
          <w:sz w:val="24"/>
          <w:szCs w:val="24"/>
        </w:rPr>
        <w:t>эманируем</w:t>
      </w:r>
      <w:proofErr w:type="spellEnd"/>
      <w:r w:rsidRPr="00F03EF4">
        <w:rPr>
          <w:rFonts w:ascii="Times New Roman" w:eastAsia="Times New Roman" w:hAnsi="Times New Roman"/>
          <w:i/>
          <w:iCs/>
          <w:sz w:val="24"/>
          <w:szCs w:val="24"/>
        </w:rPr>
        <w:t xml:space="preserve"> в Изначально Вышестоящий Дом Изначально Вышестоящего Отца.</w:t>
      </w:r>
    </w:p>
    <w:p w14:paraId="26AEC634" w14:textId="77777777" w:rsidR="00D26ED7" w:rsidRPr="00F03EF4"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 xml:space="preserve"> </w:t>
      </w:r>
      <w:proofErr w:type="spellStart"/>
      <w:r w:rsidRPr="00F03EF4">
        <w:rPr>
          <w:rFonts w:ascii="Times New Roman" w:eastAsia="Times New Roman" w:hAnsi="Times New Roman"/>
          <w:i/>
          <w:iCs/>
          <w:sz w:val="24"/>
          <w:szCs w:val="24"/>
        </w:rPr>
        <w:t>Эманируем</w:t>
      </w:r>
      <w:proofErr w:type="spellEnd"/>
      <w:r w:rsidRPr="00F03EF4">
        <w:rPr>
          <w:rFonts w:ascii="Times New Roman" w:eastAsia="Times New Roman" w:hAnsi="Times New Roman"/>
          <w:i/>
          <w:iCs/>
          <w:sz w:val="24"/>
          <w:szCs w:val="24"/>
        </w:rPr>
        <w:t xml:space="preserve"> в Изначально Вышестоящий Дом Изначально Вышестоящего Отца Крым. </w:t>
      </w:r>
      <w:proofErr w:type="spellStart"/>
      <w:r w:rsidRPr="00F03EF4">
        <w:rPr>
          <w:rFonts w:ascii="Times New Roman" w:eastAsia="Times New Roman" w:hAnsi="Times New Roman"/>
          <w:i/>
          <w:iCs/>
          <w:sz w:val="24"/>
          <w:szCs w:val="24"/>
        </w:rPr>
        <w:t>Эманируем</w:t>
      </w:r>
      <w:proofErr w:type="spellEnd"/>
      <w:r w:rsidRPr="00F03EF4">
        <w:rPr>
          <w:rFonts w:ascii="Times New Roman" w:eastAsia="Times New Roman" w:hAnsi="Times New Roman"/>
          <w:i/>
          <w:iCs/>
          <w:sz w:val="24"/>
          <w:szCs w:val="24"/>
        </w:rPr>
        <w:t xml:space="preserve"> в ИВДИВО подразделений участников данной практики. И</w:t>
      </w:r>
      <w:r>
        <w:rPr>
          <w:rFonts w:ascii="Times New Roman" w:eastAsia="Times New Roman" w:hAnsi="Times New Roman"/>
          <w:i/>
          <w:iCs/>
          <w:sz w:val="24"/>
          <w:szCs w:val="24"/>
        </w:rPr>
        <w:t xml:space="preserve"> </w:t>
      </w:r>
      <w:proofErr w:type="spellStart"/>
      <w:r w:rsidRPr="00F03EF4">
        <w:rPr>
          <w:rFonts w:ascii="Times New Roman" w:eastAsia="Times New Roman" w:hAnsi="Times New Roman"/>
          <w:i/>
          <w:iCs/>
          <w:sz w:val="24"/>
          <w:szCs w:val="24"/>
        </w:rPr>
        <w:t>эманируем</w:t>
      </w:r>
      <w:proofErr w:type="spellEnd"/>
      <w:r w:rsidRPr="00F03EF4">
        <w:rPr>
          <w:rFonts w:ascii="Times New Roman" w:eastAsia="Times New Roman" w:hAnsi="Times New Roman"/>
          <w:i/>
          <w:iCs/>
          <w:sz w:val="24"/>
          <w:szCs w:val="24"/>
        </w:rPr>
        <w:t xml:space="preserve"> в ИВДИВО каждого из нас. Преображаемся. </w:t>
      </w:r>
    </w:p>
    <w:p w14:paraId="19F6888B" w14:textId="77777777" w:rsidR="00D26ED7" w:rsidRDefault="00D26ED7" w:rsidP="00D26ED7">
      <w:pPr>
        <w:spacing w:line="24" w:lineRule="atLeast"/>
        <w:ind w:firstLine="520"/>
        <w:contextualSpacing/>
        <w:jc w:val="both"/>
        <w:rPr>
          <w:rFonts w:ascii="Times New Roman" w:eastAsia="Times New Roman" w:hAnsi="Times New Roman"/>
          <w:i/>
          <w:iCs/>
          <w:sz w:val="24"/>
          <w:szCs w:val="24"/>
        </w:rPr>
      </w:pPr>
      <w:r w:rsidRPr="00F03EF4">
        <w:rPr>
          <w:rFonts w:ascii="Times New Roman" w:eastAsia="Times New Roman" w:hAnsi="Times New Roman"/>
          <w:i/>
          <w:iCs/>
          <w:sz w:val="24"/>
          <w:szCs w:val="24"/>
        </w:rPr>
        <w:t>И выходим из данной практики. Аминь</w:t>
      </w:r>
      <w:r>
        <w:rPr>
          <w:rFonts w:ascii="Times New Roman" w:eastAsia="Times New Roman" w:hAnsi="Times New Roman"/>
          <w:i/>
          <w:iCs/>
          <w:sz w:val="24"/>
          <w:szCs w:val="24"/>
        </w:rPr>
        <w:t>.</w:t>
      </w:r>
    </w:p>
    <w:p w14:paraId="2B4EE2F4" w14:textId="77777777" w:rsidR="006E4FCA" w:rsidRDefault="006E4FCA" w:rsidP="00D26ED7">
      <w:pPr>
        <w:spacing w:line="24" w:lineRule="atLeast"/>
        <w:ind w:firstLine="520"/>
        <w:contextualSpacing/>
        <w:jc w:val="both"/>
        <w:rPr>
          <w:rFonts w:ascii="Times New Roman" w:eastAsia="Times New Roman" w:hAnsi="Times New Roman"/>
          <w:i/>
          <w:iCs/>
          <w:sz w:val="24"/>
          <w:szCs w:val="24"/>
        </w:rPr>
      </w:pPr>
    </w:p>
    <w:p w14:paraId="18E81160" w14:textId="6B8C2E70" w:rsidR="006E4FCA" w:rsidRPr="006E4FCA" w:rsidRDefault="004F12DD" w:rsidP="004F12DD">
      <w:pPr>
        <w:suppressAutoHyphens/>
        <w:spacing w:after="0" w:line="240" w:lineRule="auto"/>
        <w:rPr>
          <w:rFonts w:ascii="Calibri" w:eastAsia="Calibri" w:hAnsi="Calibri" w:cstheme="minorBidi"/>
          <w:bCs/>
          <w:kern w:val="0"/>
          <w:sz w:val="24"/>
          <w:szCs w:val="24"/>
          <w14:ligatures w14:val="none"/>
        </w:rPr>
      </w:pPr>
      <w:r>
        <w:rPr>
          <w:rFonts w:ascii="Times New Roman" w:eastAsia="Times New Roman" w:hAnsi="Times New Roman"/>
          <w:i/>
          <w:iCs/>
          <w:sz w:val="24"/>
          <w:szCs w:val="24"/>
        </w:rPr>
        <w:t xml:space="preserve">       </w:t>
      </w:r>
      <w:r w:rsidR="006E4FCA" w:rsidRPr="006E4FCA">
        <w:rPr>
          <w:rFonts w:ascii="Times New Roman" w:eastAsia="Times New Roman" w:hAnsi="Times New Roman" w:cstheme="minorBidi"/>
          <w:bCs/>
          <w:i/>
          <w:iCs/>
          <w:kern w:val="0"/>
          <w:sz w:val="24"/>
          <w:szCs w:val="24"/>
          <w14:ligatures w14:val="none"/>
        </w:rPr>
        <w:t>Время</w:t>
      </w:r>
      <w:r w:rsidR="006E4FCA" w:rsidRPr="006E4FCA">
        <w:rPr>
          <w:rFonts w:ascii="Times New Roman" w:eastAsia="Times New Roman" w:hAnsi="Times New Roman"/>
          <w:bCs/>
          <w:i/>
          <w:iCs/>
          <w:kern w:val="0"/>
          <w:sz w:val="24"/>
          <w:szCs w:val="24"/>
          <w14:ligatures w14:val="none"/>
        </w:rPr>
        <w:t xml:space="preserve"> 03:18:00 – 03:47:00</w:t>
      </w:r>
    </w:p>
    <w:p w14:paraId="19EF44DA" w14:textId="77777777" w:rsidR="006E4FCA" w:rsidRPr="006E4FCA" w:rsidRDefault="006E4FCA" w:rsidP="006E4FCA">
      <w:pPr>
        <w:suppressAutoHyphens/>
        <w:spacing w:line="240" w:lineRule="auto"/>
        <w:ind w:firstLine="709"/>
        <w:contextualSpacing/>
        <w:jc w:val="both"/>
        <w:rPr>
          <w:rFonts w:ascii="Times New Roman" w:hAnsi="Times New Roman"/>
          <w:b/>
          <w:bCs/>
          <w:kern w:val="0"/>
          <w:sz w:val="24"/>
          <w:szCs w:val="24"/>
          <w14:ligatures w14:val="none"/>
        </w:rPr>
      </w:pPr>
      <w:bookmarkStart w:id="2" w:name="_Hlk223361622"/>
      <w:r w:rsidRPr="006E4FCA">
        <w:rPr>
          <w:rFonts w:ascii="Times New Roman" w:hAnsi="Times New Roman"/>
          <w:b/>
          <w:bCs/>
          <w:kern w:val="0"/>
          <w:sz w:val="24"/>
          <w:szCs w:val="24"/>
          <w14:ligatures w14:val="none"/>
        </w:rPr>
        <w:t xml:space="preserve">                                                 Практика 2</w:t>
      </w:r>
    </w:p>
    <w:p w14:paraId="0B3122C9" w14:textId="77777777" w:rsidR="006E4FCA" w:rsidRPr="006E4FCA" w:rsidRDefault="006E4FCA" w:rsidP="006E4FCA">
      <w:pPr>
        <w:suppressAutoHyphens/>
        <w:spacing w:line="240" w:lineRule="auto"/>
        <w:ind w:firstLine="709"/>
        <w:contextualSpacing/>
        <w:jc w:val="both"/>
        <w:rPr>
          <w:rFonts w:ascii="Times New Roman" w:hAnsi="Times New Roman"/>
          <w:b/>
          <w:bCs/>
          <w:kern w:val="0"/>
          <w:sz w:val="24"/>
          <w:szCs w:val="24"/>
          <w14:ligatures w14:val="none"/>
        </w:rPr>
      </w:pPr>
    </w:p>
    <w:p w14:paraId="77102659" w14:textId="77777777" w:rsidR="006E4FCA" w:rsidRPr="006E4FCA" w:rsidRDefault="006E4FCA" w:rsidP="006E4FCA">
      <w:pPr>
        <w:suppressAutoHyphens/>
        <w:spacing w:line="240" w:lineRule="auto"/>
        <w:ind w:firstLine="709"/>
        <w:contextualSpacing/>
        <w:rPr>
          <w:rFonts w:ascii="Times New Roman" w:hAnsi="Times New Roman"/>
          <w:b/>
          <w:bCs/>
          <w:kern w:val="0"/>
          <w:sz w:val="24"/>
          <w:szCs w:val="24"/>
          <w14:ligatures w14:val="none"/>
        </w:rPr>
      </w:pPr>
      <w:r w:rsidRPr="006E4FCA">
        <w:rPr>
          <w:rFonts w:ascii="Times New Roman" w:hAnsi="Times New Roman"/>
          <w:b/>
          <w:bCs/>
          <w:kern w:val="0"/>
          <w:sz w:val="24"/>
          <w:szCs w:val="24"/>
          <w14:ligatures w14:val="none"/>
        </w:rPr>
        <w:t xml:space="preserve">Вхождение в разработку Репликации.  Вхождение в </w:t>
      </w:r>
      <w:proofErr w:type="spellStart"/>
      <w:r w:rsidRPr="006E4FCA">
        <w:rPr>
          <w:rFonts w:ascii="Times New Roman" w:hAnsi="Times New Roman"/>
          <w:b/>
          <w:bCs/>
          <w:kern w:val="0"/>
          <w:sz w:val="24"/>
          <w:szCs w:val="24"/>
          <w14:ligatures w14:val="none"/>
        </w:rPr>
        <w:t>Парадигмальное</w:t>
      </w:r>
      <w:proofErr w:type="spellEnd"/>
      <w:r w:rsidRPr="006E4FCA">
        <w:rPr>
          <w:rFonts w:ascii="Times New Roman" w:hAnsi="Times New Roman"/>
          <w:b/>
          <w:bCs/>
          <w:kern w:val="0"/>
          <w:sz w:val="24"/>
          <w:szCs w:val="24"/>
          <w14:ligatures w14:val="none"/>
        </w:rPr>
        <w:t xml:space="preserve"> Неотчужденное. Стяжание Репликации Учителя Изначально Вышестоящего Отца.</w:t>
      </w:r>
    </w:p>
    <w:p w14:paraId="419C206A" w14:textId="77777777" w:rsidR="006E4FCA" w:rsidRPr="006E4FCA" w:rsidRDefault="006E4FCA" w:rsidP="006E4FCA">
      <w:pPr>
        <w:suppressAutoHyphens/>
        <w:spacing w:line="240" w:lineRule="auto"/>
        <w:ind w:firstLine="709"/>
        <w:contextualSpacing/>
        <w:rPr>
          <w:rFonts w:ascii="Times New Roman" w:hAnsi="Times New Roman"/>
          <w:b/>
          <w:bCs/>
          <w:kern w:val="0"/>
          <w:sz w:val="24"/>
          <w:szCs w:val="24"/>
          <w14:ligatures w14:val="none"/>
        </w:rPr>
      </w:pPr>
      <w:r w:rsidRPr="006E4FCA">
        <w:rPr>
          <w:rFonts w:ascii="Times New Roman" w:hAnsi="Times New Roman"/>
          <w:b/>
          <w:bCs/>
          <w:kern w:val="0"/>
          <w:sz w:val="24"/>
          <w:szCs w:val="24"/>
          <w14:ligatures w14:val="none"/>
        </w:rPr>
        <w:t xml:space="preserve">                   Стяжание четырёх Частей Стандартом 58 Синтеза ИВО</w:t>
      </w:r>
    </w:p>
    <w:bookmarkEnd w:id="2"/>
    <w:p w14:paraId="1D94548F" w14:textId="77777777" w:rsidR="006E4FCA" w:rsidRPr="006E4FCA" w:rsidRDefault="006E4FCA" w:rsidP="006E4FCA">
      <w:pPr>
        <w:suppressAutoHyphens/>
        <w:spacing w:line="240" w:lineRule="auto"/>
        <w:contextualSpacing/>
        <w:jc w:val="both"/>
        <w:rPr>
          <w:rFonts w:ascii="Times New Roman" w:hAnsi="Times New Roman"/>
          <w:b/>
          <w:bCs/>
          <w:kern w:val="0"/>
          <w:sz w:val="24"/>
          <w:szCs w:val="24"/>
          <w14:ligatures w14:val="none"/>
        </w:rPr>
      </w:pPr>
    </w:p>
    <w:p w14:paraId="5E7CA174" w14:textId="1F891BAB"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iCs/>
          <w:kern w:val="0"/>
          <w:sz w:val="24"/>
          <w:szCs w:val="24"/>
          <w14:ligatures w14:val="none"/>
        </w:rPr>
        <w:t>Мы возжигаемся</w:t>
      </w:r>
      <w:r w:rsidRPr="006E4FCA">
        <w:rPr>
          <w:rFonts w:cstheme="minorBidi"/>
          <w:kern w:val="0"/>
          <w14:ligatures w14:val="none"/>
        </w:rPr>
        <w:t xml:space="preserve"> </w:t>
      </w:r>
      <w:r w:rsidRPr="006E4FCA">
        <w:rPr>
          <w:rFonts w:ascii="Times New Roman" w:hAnsi="Times New Roman"/>
          <w:i/>
          <w:kern w:val="0"/>
          <w:sz w:val="24"/>
          <w:szCs w:val="24"/>
          <w14:ligatures w14:val="none"/>
        </w:rPr>
        <w:t>всей концентрацией Огня и Синтеза</w:t>
      </w:r>
      <w:r w:rsidR="004F12DD">
        <w:rPr>
          <w:rFonts w:ascii="Times New Roman" w:hAnsi="Times New Roman"/>
          <w:i/>
          <w:kern w:val="0"/>
          <w:sz w:val="24"/>
          <w:szCs w:val="24"/>
          <w14:ligatures w14:val="none"/>
        </w:rPr>
        <w:t>,</w:t>
      </w:r>
      <w:r w:rsidRPr="006E4FCA">
        <w:rPr>
          <w:rFonts w:ascii="Times New Roman" w:hAnsi="Times New Roman"/>
          <w:i/>
          <w:kern w:val="0"/>
          <w:sz w:val="24"/>
          <w:szCs w:val="24"/>
          <w14:ligatures w14:val="none"/>
        </w:rPr>
        <w:t xml:space="preserve"> каждый из нас. Синтезируемся с Изначально Вышестоящими Аватарами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Мы переходим в зал Изначально Вышестоящего Дома Изначально Вышестоящего Отца на </w:t>
      </w:r>
      <w:r w:rsidRPr="006E4FCA">
        <w:rPr>
          <w:rFonts w:ascii="Times New Roman" w:hAnsi="Times New Roman"/>
          <w:i/>
          <w:kern w:val="0"/>
          <w:sz w:val="24"/>
          <w:szCs w:val="24"/>
          <w14:ligatures w14:val="none"/>
        </w:rPr>
        <w:lastRenderedPageBreak/>
        <w:t xml:space="preserve">1073741760 космическую реальность 51 космоса Изначально Вышестоящего Отца. Развёртываемся в зале ИВДИВО Учителями 58 Синтеза Изначально Вышестоящего Отца в форме, телесно. </w:t>
      </w:r>
    </w:p>
    <w:p w14:paraId="6E4ABF1F"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Мы просим Изначально Вышестоящих Аватаров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преобразить каждого из нас и синтез нас на вхождение в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Неотчуждённое Учителя Изначально Вышестоящего Отца, развёрткой баланса реплицирующей асимметрии развитости Субъекта Учителя Изначально Вышестоящего Отца каждого из нас.</w:t>
      </w:r>
    </w:p>
    <w:p w14:paraId="4492FC40"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
          <w:kern w:val="0"/>
          <w:sz w:val="24"/>
          <w:szCs w:val="24"/>
          <w14:ligatures w14:val="none"/>
        </w:rPr>
        <w:t xml:space="preserve"> </w:t>
      </w:r>
      <w:r w:rsidRPr="006E4FCA">
        <w:rPr>
          <w:rFonts w:ascii="Times New Roman" w:hAnsi="Times New Roman"/>
          <w:iCs/>
          <w:kern w:val="0"/>
          <w:sz w:val="24"/>
          <w:szCs w:val="24"/>
          <w14:ligatures w14:val="none"/>
        </w:rPr>
        <w:t xml:space="preserve">Это расшифровка </w:t>
      </w:r>
      <w:proofErr w:type="spellStart"/>
      <w:r w:rsidRPr="006E4FCA">
        <w:rPr>
          <w:rFonts w:ascii="Times New Roman" w:hAnsi="Times New Roman"/>
          <w:iCs/>
          <w:kern w:val="0"/>
          <w:sz w:val="24"/>
          <w:szCs w:val="24"/>
          <w14:ligatures w14:val="none"/>
        </w:rPr>
        <w:t>Парадигмального</w:t>
      </w:r>
      <w:proofErr w:type="spellEnd"/>
      <w:r w:rsidRPr="006E4FCA">
        <w:rPr>
          <w:rFonts w:ascii="Times New Roman" w:hAnsi="Times New Roman"/>
          <w:iCs/>
          <w:kern w:val="0"/>
          <w:sz w:val="24"/>
          <w:szCs w:val="24"/>
          <w14:ligatures w14:val="none"/>
        </w:rPr>
        <w:t xml:space="preserve"> Неотчуждённого: баланс реплицирующей асимметрии развитости Субъекта, то есть любые, любые уровни, масштабы, глубины вашей субъектной развитости. Любые – это значит, они могут быть абсолютно неравнозначные, всё это асимметрично балансируется </w:t>
      </w:r>
      <w:proofErr w:type="spellStart"/>
      <w:r w:rsidRPr="006E4FCA">
        <w:rPr>
          <w:rFonts w:ascii="Times New Roman" w:hAnsi="Times New Roman"/>
          <w:iCs/>
          <w:kern w:val="0"/>
          <w:sz w:val="24"/>
          <w:szCs w:val="24"/>
          <w14:ligatures w14:val="none"/>
        </w:rPr>
        <w:t>неотчуждённо</w:t>
      </w:r>
      <w:proofErr w:type="spellEnd"/>
      <w:r w:rsidRPr="006E4FCA">
        <w:rPr>
          <w:rFonts w:ascii="Times New Roman" w:hAnsi="Times New Roman"/>
          <w:iCs/>
          <w:kern w:val="0"/>
          <w:sz w:val="24"/>
          <w:szCs w:val="24"/>
          <w14:ligatures w14:val="none"/>
        </w:rPr>
        <w:t xml:space="preserve">. И </w:t>
      </w:r>
      <w:proofErr w:type="spellStart"/>
      <w:r w:rsidRPr="006E4FCA">
        <w:rPr>
          <w:rFonts w:ascii="Times New Roman" w:hAnsi="Times New Roman"/>
          <w:iCs/>
          <w:kern w:val="0"/>
          <w:sz w:val="24"/>
          <w:szCs w:val="24"/>
          <w14:ligatures w14:val="none"/>
        </w:rPr>
        <w:t>неотчуждённость</w:t>
      </w:r>
      <w:proofErr w:type="spellEnd"/>
      <w:r w:rsidRPr="006E4FCA">
        <w:rPr>
          <w:rFonts w:ascii="Times New Roman" w:hAnsi="Times New Roman"/>
          <w:iCs/>
          <w:kern w:val="0"/>
          <w:sz w:val="24"/>
          <w:szCs w:val="24"/>
          <w14:ligatures w14:val="none"/>
        </w:rPr>
        <w:t xml:space="preserve"> складывается из всей вашей развитости Отцом, а не только самой высокой. И иногда какое-то маленькое, там, часто самого простого уровня, Метагалактического ИВДИВО-космоса может сыграть или дать больший эффект </w:t>
      </w:r>
      <w:proofErr w:type="spellStart"/>
      <w:r w:rsidRPr="006E4FCA">
        <w:rPr>
          <w:rFonts w:ascii="Times New Roman" w:hAnsi="Times New Roman"/>
          <w:iCs/>
          <w:kern w:val="0"/>
          <w:sz w:val="24"/>
          <w:szCs w:val="24"/>
          <w14:ligatures w14:val="none"/>
        </w:rPr>
        <w:t>неотчужденности</w:t>
      </w:r>
      <w:proofErr w:type="spellEnd"/>
      <w:r w:rsidRPr="006E4FCA">
        <w:rPr>
          <w:rFonts w:ascii="Times New Roman" w:hAnsi="Times New Roman"/>
          <w:iCs/>
          <w:kern w:val="0"/>
          <w:sz w:val="24"/>
          <w:szCs w:val="24"/>
          <w14:ligatures w14:val="none"/>
        </w:rPr>
        <w:t xml:space="preserve">, чем какое-то, самое высокое выражение просто потому, что, так специфика сработает. Поэтому </w:t>
      </w:r>
      <w:proofErr w:type="spellStart"/>
      <w:r w:rsidRPr="006E4FCA">
        <w:rPr>
          <w:rFonts w:ascii="Times New Roman" w:hAnsi="Times New Roman"/>
          <w:iCs/>
          <w:kern w:val="0"/>
          <w:sz w:val="24"/>
          <w:szCs w:val="24"/>
          <w14:ligatures w14:val="none"/>
        </w:rPr>
        <w:t>неотчужденность</w:t>
      </w:r>
      <w:proofErr w:type="spellEnd"/>
      <w:r w:rsidRPr="006E4FCA">
        <w:rPr>
          <w:rFonts w:ascii="Times New Roman" w:hAnsi="Times New Roman"/>
          <w:iCs/>
          <w:kern w:val="0"/>
          <w:sz w:val="24"/>
          <w:szCs w:val="24"/>
          <w14:ligatures w14:val="none"/>
        </w:rPr>
        <w:t xml:space="preserve"> собирает всю вашу внутреннюю организованность. </w:t>
      </w:r>
    </w:p>
    <w:p w14:paraId="55E403FB"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мы синтезируемся с Изначально Вышестоящими Аватарами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просим развернуть в каждом из нас явление развитости субъектной каждого из нас. </w:t>
      </w:r>
    </w:p>
    <w:p w14:paraId="2779A122"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Стяжаем у Изначально Вышестоящих Аватаров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w:t>
      </w:r>
      <w:r w:rsidRPr="006E4FCA">
        <w:rPr>
          <w:rFonts w:ascii="Times New Roman" w:hAnsi="Times New Roman"/>
          <w:b/>
          <w:bCs/>
          <w:i/>
          <w:kern w:val="0"/>
          <w:sz w:val="24"/>
          <w:szCs w:val="24"/>
          <w14:ligatures w14:val="none"/>
        </w:rPr>
        <w:t xml:space="preserve">16-рицу ИВДИВО-развития, от Образа Жизни до Синтеза </w:t>
      </w:r>
      <w:r w:rsidRPr="006E4FCA">
        <w:rPr>
          <w:rFonts w:ascii="Times New Roman" w:hAnsi="Times New Roman"/>
          <w:i/>
          <w:kern w:val="0"/>
          <w:sz w:val="24"/>
          <w:szCs w:val="24"/>
          <w14:ligatures w14:val="none"/>
        </w:rPr>
        <w:t>каждому из нас</w:t>
      </w:r>
      <w:r w:rsidRPr="006E4FCA">
        <w:rPr>
          <w:rFonts w:ascii="Times New Roman" w:hAnsi="Times New Roman"/>
          <w:b/>
          <w:bCs/>
          <w:i/>
          <w:kern w:val="0"/>
          <w:sz w:val="24"/>
          <w:szCs w:val="24"/>
          <w14:ligatures w14:val="none"/>
        </w:rPr>
        <w:t>,</w:t>
      </w:r>
      <w:r w:rsidRPr="006E4FCA">
        <w:rPr>
          <w:rFonts w:ascii="Times New Roman" w:hAnsi="Times New Roman"/>
          <w:i/>
          <w:kern w:val="0"/>
          <w:sz w:val="24"/>
          <w:szCs w:val="24"/>
          <w14:ligatures w14:val="none"/>
        </w:rPr>
        <w:t xml:space="preserve"> стяжая 16 Синтез Синтезов Изначально Вышестоящего Отца 16 Синтез тела синтеза Изначально Вышестоящего Отца, вспыхиваем. И, разворачивая собой 16-рицу ИВДИВО-развития, мы просим Изначально Вышестоящих Аватаров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b/>
          <w:bCs/>
          <w:i/>
          <w:kern w:val="0"/>
          <w:sz w:val="24"/>
          <w:szCs w:val="24"/>
          <w14:ligatures w14:val="none"/>
        </w:rPr>
        <w:t xml:space="preserve"> развернуть и выявить в каждом из нас 16 уровней, 16 компактов насыщенностей, развития и развитости каждого из нас шестнадцатью видами </w:t>
      </w:r>
      <w:proofErr w:type="spellStart"/>
      <w:r w:rsidRPr="006E4FCA">
        <w:rPr>
          <w:rFonts w:ascii="Times New Roman" w:hAnsi="Times New Roman"/>
          <w:b/>
          <w:bCs/>
          <w:i/>
          <w:kern w:val="0"/>
          <w:sz w:val="24"/>
          <w:szCs w:val="24"/>
          <w14:ligatures w14:val="none"/>
        </w:rPr>
        <w:t>практикования</w:t>
      </w:r>
      <w:proofErr w:type="spellEnd"/>
      <w:r w:rsidRPr="006E4FCA">
        <w:rPr>
          <w:rFonts w:ascii="Times New Roman" w:hAnsi="Times New Roman"/>
          <w:b/>
          <w:bCs/>
          <w:i/>
          <w:kern w:val="0"/>
          <w:sz w:val="24"/>
          <w:szCs w:val="24"/>
          <w14:ligatures w14:val="none"/>
        </w:rPr>
        <w:t xml:space="preserve">, в любых субъектных </w:t>
      </w:r>
      <w:proofErr w:type="spellStart"/>
      <w:r w:rsidRPr="006E4FCA">
        <w:rPr>
          <w:rFonts w:ascii="Times New Roman" w:hAnsi="Times New Roman"/>
          <w:b/>
          <w:bCs/>
          <w:i/>
          <w:kern w:val="0"/>
          <w:sz w:val="24"/>
          <w:szCs w:val="24"/>
          <w14:ligatures w14:val="none"/>
        </w:rPr>
        <w:t>взрастаниях</w:t>
      </w:r>
      <w:proofErr w:type="spellEnd"/>
      <w:r w:rsidRPr="006E4FCA">
        <w:rPr>
          <w:rFonts w:ascii="Times New Roman" w:hAnsi="Times New Roman"/>
          <w:b/>
          <w:bCs/>
          <w:i/>
          <w:kern w:val="0"/>
          <w:sz w:val="24"/>
          <w:szCs w:val="24"/>
          <w14:ligatures w14:val="none"/>
        </w:rPr>
        <w:t>,</w:t>
      </w:r>
      <w:r w:rsidRPr="006E4FCA">
        <w:rPr>
          <w:rFonts w:ascii="Times New Roman" w:hAnsi="Times New Roman"/>
          <w:i/>
          <w:kern w:val="0"/>
          <w:sz w:val="24"/>
          <w:szCs w:val="24"/>
          <w14:ligatures w14:val="none"/>
        </w:rPr>
        <w:t xml:space="preserve"> реализациях, достижениях, действиях каждого из нас.</w:t>
      </w:r>
    </w:p>
    <w:p w14:paraId="00274CE1"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И синтезируясь с Изначально Вышестоящими Аватарами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w:t>
      </w:r>
      <w:r w:rsidRPr="006E4FCA">
        <w:rPr>
          <w:rFonts w:ascii="Times New Roman" w:hAnsi="Times New Roman"/>
          <w:b/>
          <w:bCs/>
          <w:i/>
          <w:kern w:val="0"/>
          <w:sz w:val="24"/>
          <w:szCs w:val="24"/>
          <w14:ligatures w14:val="none"/>
        </w:rPr>
        <w:t xml:space="preserve">каждый из нас входит в </w:t>
      </w:r>
      <w:proofErr w:type="spellStart"/>
      <w:r w:rsidRPr="006E4FCA">
        <w:rPr>
          <w:rFonts w:ascii="Times New Roman" w:hAnsi="Times New Roman"/>
          <w:b/>
          <w:bCs/>
          <w:i/>
          <w:kern w:val="0"/>
          <w:sz w:val="24"/>
          <w:szCs w:val="24"/>
          <w14:ligatures w14:val="none"/>
        </w:rPr>
        <w:t>шестнадцатиричное</w:t>
      </w:r>
      <w:proofErr w:type="spellEnd"/>
      <w:r w:rsidRPr="006E4FCA">
        <w:rPr>
          <w:rFonts w:ascii="Times New Roman" w:hAnsi="Times New Roman"/>
          <w:b/>
          <w:bCs/>
          <w:i/>
          <w:kern w:val="0"/>
          <w:sz w:val="24"/>
          <w:szCs w:val="24"/>
          <w14:ligatures w14:val="none"/>
        </w:rPr>
        <w:t xml:space="preserve"> сопряжение с Изначально Вышестоящими Аватарами Синтеза Кут Хуми </w:t>
      </w:r>
      <w:proofErr w:type="spellStart"/>
      <w:r w:rsidRPr="006E4FCA">
        <w:rPr>
          <w:rFonts w:ascii="Times New Roman" w:hAnsi="Times New Roman"/>
          <w:b/>
          <w:bCs/>
          <w:i/>
          <w:kern w:val="0"/>
          <w:sz w:val="24"/>
          <w:szCs w:val="24"/>
          <w14:ligatures w14:val="none"/>
        </w:rPr>
        <w:t>Фаинь</w:t>
      </w:r>
      <w:proofErr w:type="spellEnd"/>
      <w:r w:rsidRPr="006E4FCA">
        <w:rPr>
          <w:rFonts w:ascii="Times New Roman" w:hAnsi="Times New Roman"/>
          <w:b/>
          <w:bCs/>
          <w:i/>
          <w:kern w:val="0"/>
          <w:sz w:val="24"/>
          <w:szCs w:val="24"/>
          <w14:ligatures w14:val="none"/>
        </w:rPr>
        <w:t>, от Образа Жизни до Синтеза.</w:t>
      </w:r>
      <w:r w:rsidRPr="006E4FCA">
        <w:rPr>
          <w:rFonts w:ascii="Times New Roman" w:hAnsi="Times New Roman"/>
          <w:i/>
          <w:kern w:val="0"/>
          <w:sz w:val="24"/>
          <w:szCs w:val="24"/>
          <w14:ligatures w14:val="none"/>
        </w:rPr>
        <w:t xml:space="preserve"> </w:t>
      </w:r>
    </w:p>
    <w:p w14:paraId="7EBCF7B3"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вот это интересный эффект. Вы когда-нибудь с Аватаром Синтеза Кут Хуми синтезировались развитостью </w:t>
      </w:r>
      <w:proofErr w:type="spellStart"/>
      <w:r w:rsidRPr="006E4FCA">
        <w:rPr>
          <w:rFonts w:ascii="Times New Roman" w:hAnsi="Times New Roman"/>
          <w:i/>
          <w:kern w:val="0"/>
          <w:sz w:val="24"/>
          <w:szCs w:val="24"/>
          <w14:ligatures w14:val="none"/>
        </w:rPr>
        <w:t>практикованием</w:t>
      </w:r>
      <w:proofErr w:type="spellEnd"/>
      <w:r w:rsidRPr="006E4FCA">
        <w:rPr>
          <w:rFonts w:ascii="Times New Roman" w:hAnsi="Times New Roman"/>
          <w:i/>
          <w:kern w:val="0"/>
          <w:sz w:val="24"/>
          <w:szCs w:val="24"/>
          <w14:ligatures w14:val="none"/>
        </w:rPr>
        <w:t xml:space="preserve"> каждого? Образ Жизни каждого с Образом Жизни Изначально Вышестоящего Аватара Синтеза Кут Хуми. </w:t>
      </w:r>
    </w:p>
    <w:p w14:paraId="3277956D"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Вы разворачиваете, знаете, как ваше предельное, максимальное выражение образа жизни </w:t>
      </w:r>
      <w:proofErr w:type="spellStart"/>
      <w:r w:rsidRPr="006E4FCA">
        <w:rPr>
          <w:rFonts w:ascii="Times New Roman" w:hAnsi="Times New Roman"/>
          <w:i/>
          <w:kern w:val="0"/>
          <w:sz w:val="24"/>
          <w:szCs w:val="24"/>
          <w14:ligatures w14:val="none"/>
        </w:rPr>
        <w:t>Должностно</w:t>
      </w:r>
      <w:proofErr w:type="spellEnd"/>
      <w:r w:rsidRPr="006E4FCA">
        <w:rPr>
          <w:rFonts w:ascii="Times New Roman" w:hAnsi="Times New Roman"/>
          <w:i/>
          <w:kern w:val="0"/>
          <w:sz w:val="24"/>
          <w:szCs w:val="24"/>
          <w14:ligatures w14:val="none"/>
        </w:rPr>
        <w:t xml:space="preserve"> Полномочного или Учителя. Учитель, Аватар Синтеза – это Учитель. А в ответ вы впитываете, разворачиваете собой образ жизни Аватара, Синтеза Кут Хуми как Учителя. Ну и дальше остальные: распознание, что у нас там ещё? Понимание. Что у нас там ещё? Магнит, практика, тренинг, миракль. Дальше там идёт творение и так далее, вплоть до синтеза. </w:t>
      </w:r>
    </w:p>
    <w:p w14:paraId="30AC4127"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И вот всеми шестнадцатью выражениями каждый синтезируемся с Изначально Вышестоящим Аватаром Синтеза Кут Хуми. И вот это синтезирование, с одной стороны, выявляет в нас уровень разработанности синтеза, уровень разработанности воли, уровень разработанности мудрости и так далее. И мы этим вызываем на себя более высокое, более концентрированное подобное явление</w:t>
      </w:r>
      <w:r w:rsidRPr="006E4FCA">
        <w:rPr>
          <w:rFonts w:cstheme="minorBidi"/>
          <w:kern w:val="0"/>
          <w14:ligatures w14:val="none"/>
        </w:rPr>
        <w:t xml:space="preserve"> </w:t>
      </w:r>
      <w:r w:rsidRPr="006E4FCA">
        <w:rPr>
          <w:rFonts w:ascii="Times New Roman" w:hAnsi="Times New Roman"/>
          <w:i/>
          <w:kern w:val="0"/>
          <w:sz w:val="24"/>
          <w:szCs w:val="24"/>
          <w14:ligatures w14:val="none"/>
        </w:rPr>
        <w:t>Изначально Вышестоящего</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Аватара </w:t>
      </w:r>
      <w:r w:rsidRPr="006E4FCA">
        <w:rPr>
          <w:rFonts w:ascii="Times New Roman" w:hAnsi="Times New Roman"/>
          <w:i/>
          <w:kern w:val="0"/>
          <w:sz w:val="24"/>
          <w:szCs w:val="24"/>
          <w14:ligatures w14:val="none"/>
        </w:rPr>
        <w:lastRenderedPageBreak/>
        <w:t>Синтеза Кут Хуми, проникаясь им, достраиваясь, дотягиваясь до того уровня, который Аватар Синтеза каждому из нас развернул. И мы вспыхиваем новым уровнем Синтеза.</w:t>
      </w:r>
    </w:p>
    <w:p w14:paraId="5B4C44BE"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
          <w:kern w:val="0"/>
          <w:sz w:val="24"/>
          <w:szCs w:val="24"/>
          <w14:ligatures w14:val="none"/>
        </w:rPr>
        <w:t xml:space="preserve"> </w:t>
      </w:r>
      <w:r w:rsidRPr="006E4FCA">
        <w:rPr>
          <w:rFonts w:ascii="Times New Roman" w:hAnsi="Times New Roman"/>
          <w:iCs/>
          <w:kern w:val="0"/>
          <w:sz w:val="24"/>
          <w:szCs w:val="24"/>
          <w14:ligatures w14:val="none"/>
        </w:rPr>
        <w:t xml:space="preserve">Помните, мы говорили, что у нас не на 100% потенциал? Вот Аватар Синтеза дотягивает не за пределами нашего потенциала, а подтягивает наш же потенциал. То есть он, например, увеличивает и усиливает концентрацию чего-то разработанного через активацию в нас нашего же потенциала, но неработающего. То есть ничего излишнего нам Кут Хуми не даёт. Он использует, применяет наш же потенциал. Чем? Инициированием и активацией. </w:t>
      </w:r>
    </w:p>
    <w:p w14:paraId="17F6031E"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Cs/>
          <w:kern w:val="0"/>
          <w:sz w:val="24"/>
          <w:szCs w:val="24"/>
          <w14:ligatures w14:val="none"/>
        </w:rPr>
        <w:t xml:space="preserve">Кстати, у Нити Синтеза есть такой интересный эффект: </w:t>
      </w:r>
      <w:r w:rsidRPr="006E4FCA">
        <w:rPr>
          <w:rFonts w:ascii="Times New Roman" w:hAnsi="Times New Roman"/>
          <w:b/>
          <w:bCs/>
          <w:iCs/>
          <w:kern w:val="0"/>
          <w:sz w:val="24"/>
          <w:szCs w:val="24"/>
          <w14:ligatures w14:val="none"/>
        </w:rPr>
        <w:t>Нить Синтеза инициирует процессы, инициирует процессы Синтеза.</w:t>
      </w:r>
      <w:r w:rsidRPr="006E4FCA">
        <w:rPr>
          <w:rFonts w:ascii="Times New Roman" w:hAnsi="Times New Roman"/>
          <w:iCs/>
          <w:kern w:val="0"/>
          <w:sz w:val="24"/>
          <w:szCs w:val="24"/>
          <w14:ligatures w14:val="none"/>
        </w:rPr>
        <w:t xml:space="preserve"> Вот сейчас Аватар Синтеза Кут Хуми в нас инициирует развёртку нашего потенциала. Он это делает Нитью Синтеза.  Он это делает организованностью Синтеза в каждом из нас. Он не добавляет что-то своего, потому что это будет нарушение свободы воли. Он в нас раскрывает наше же, но пассивное. И вот это идёт доращивание нас до следующего вида предельности. </w:t>
      </w:r>
    </w:p>
    <w:p w14:paraId="53E2646C"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Cs/>
          <w:kern w:val="0"/>
          <w:sz w:val="24"/>
          <w:szCs w:val="24"/>
          <w14:ligatures w14:val="none"/>
        </w:rPr>
        <w:t xml:space="preserve">Не знаю, сколько Аватар Синтеза включает, каждому своё. Главное, что это иной, принципиально иной уровень синтеза, воли, мудрости и так далее до образа жизни, как </w:t>
      </w:r>
      <w:proofErr w:type="spellStart"/>
      <w:r w:rsidRPr="006E4FCA">
        <w:rPr>
          <w:rFonts w:ascii="Times New Roman" w:hAnsi="Times New Roman"/>
          <w:iCs/>
          <w:kern w:val="0"/>
          <w:sz w:val="24"/>
          <w:szCs w:val="24"/>
          <w14:ligatures w14:val="none"/>
        </w:rPr>
        <w:t>практикование</w:t>
      </w:r>
      <w:proofErr w:type="spellEnd"/>
      <w:r w:rsidRPr="006E4FCA">
        <w:rPr>
          <w:rFonts w:ascii="Times New Roman" w:hAnsi="Times New Roman"/>
          <w:iCs/>
          <w:kern w:val="0"/>
          <w:sz w:val="24"/>
          <w:szCs w:val="24"/>
          <w14:ligatures w14:val="none"/>
        </w:rPr>
        <w:t xml:space="preserve">, не как насыщенность стяжённого, а как насыщенность </w:t>
      </w:r>
      <w:proofErr w:type="spellStart"/>
      <w:r w:rsidRPr="006E4FCA">
        <w:rPr>
          <w:rFonts w:ascii="Times New Roman" w:hAnsi="Times New Roman"/>
          <w:iCs/>
          <w:kern w:val="0"/>
          <w:sz w:val="24"/>
          <w:szCs w:val="24"/>
          <w14:ligatures w14:val="none"/>
        </w:rPr>
        <w:t>отпрактикованного</w:t>
      </w:r>
      <w:proofErr w:type="spellEnd"/>
      <w:r w:rsidRPr="006E4FCA">
        <w:rPr>
          <w:rFonts w:ascii="Times New Roman" w:hAnsi="Times New Roman"/>
          <w:iCs/>
          <w:kern w:val="0"/>
          <w:sz w:val="24"/>
          <w:szCs w:val="24"/>
          <w14:ligatures w14:val="none"/>
        </w:rPr>
        <w:t>.</w:t>
      </w:r>
    </w:p>
    <w:p w14:paraId="2F336ADD"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И мы синтезируемся с Изначально Вышестоящими Аватарами Синтеза</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стяжая, возжигаясь 16-ю Синтез Синтезами Изначально Вышестоящего Отца шестнадцатью Синтезами тела синтеза</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Изначально Вышестоящего Отца, вспыхиваем и разворачиваем собой телесно 16 новых уровней насыщенности, концентрации и масштабов итогов 16-ти </w:t>
      </w:r>
      <w:proofErr w:type="spellStart"/>
      <w:r w:rsidRPr="006E4FCA">
        <w:rPr>
          <w:rFonts w:ascii="Times New Roman" w:hAnsi="Times New Roman"/>
          <w:i/>
          <w:kern w:val="0"/>
          <w:sz w:val="24"/>
          <w:szCs w:val="24"/>
          <w14:ligatures w14:val="none"/>
        </w:rPr>
        <w:t>практикований</w:t>
      </w:r>
      <w:proofErr w:type="spellEnd"/>
      <w:r w:rsidRPr="006E4FCA">
        <w:rPr>
          <w:rFonts w:ascii="Times New Roman" w:hAnsi="Times New Roman"/>
          <w:i/>
          <w:kern w:val="0"/>
          <w:sz w:val="24"/>
          <w:szCs w:val="24"/>
          <w14:ligatures w14:val="none"/>
        </w:rPr>
        <w:t xml:space="preserve"> каждым из нас. </w:t>
      </w:r>
    </w:p>
    <w:p w14:paraId="62975BC7"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возжигаемся этим, преображаемся, </w:t>
      </w:r>
      <w:r w:rsidRPr="006E4FCA">
        <w:rPr>
          <w:rFonts w:ascii="Times New Roman" w:hAnsi="Times New Roman"/>
          <w:b/>
          <w:bCs/>
          <w:i/>
          <w:kern w:val="0"/>
          <w:sz w:val="24"/>
          <w:szCs w:val="24"/>
          <w14:ligatures w14:val="none"/>
        </w:rPr>
        <w:t xml:space="preserve">прося Аватаров Синтеза Кут Хуми </w:t>
      </w:r>
      <w:proofErr w:type="spellStart"/>
      <w:r w:rsidRPr="006E4FCA">
        <w:rPr>
          <w:rFonts w:ascii="Times New Roman" w:hAnsi="Times New Roman"/>
          <w:b/>
          <w:bCs/>
          <w:i/>
          <w:kern w:val="0"/>
          <w:sz w:val="24"/>
          <w:szCs w:val="24"/>
          <w14:ligatures w14:val="none"/>
        </w:rPr>
        <w:t>Фаинь</w:t>
      </w:r>
      <w:proofErr w:type="spellEnd"/>
      <w:r w:rsidRPr="006E4FCA">
        <w:rPr>
          <w:rFonts w:ascii="Times New Roman" w:hAnsi="Times New Roman"/>
          <w:b/>
          <w:bCs/>
          <w:i/>
          <w:kern w:val="0"/>
          <w:sz w:val="24"/>
          <w:szCs w:val="24"/>
          <w14:ligatures w14:val="none"/>
        </w:rPr>
        <w:t xml:space="preserve"> сложить и синтезировать данные 16 выражений в итоговую развитость Субъекта каждого из нас. </w:t>
      </w:r>
    </w:p>
    <w:p w14:paraId="63A8C3AC"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Cs/>
          <w:kern w:val="0"/>
          <w:sz w:val="24"/>
          <w:szCs w:val="24"/>
          <w14:ligatures w14:val="none"/>
        </w:rPr>
        <w:t>Кстати, интересна развитость субъекта всех 16-ти выражений, потому что если бы это была развитость Учителя, то у нас бы сложилось либо объёмом Любви, либо концентрацией</w:t>
      </w:r>
      <w:r w:rsidRPr="006E4FCA">
        <w:rPr>
          <w:rFonts w:ascii="Times New Roman" w:hAnsi="Times New Roman"/>
          <w:iCs/>
          <w:kern w:val="0"/>
          <w:sz w:val="24"/>
          <w:szCs w:val="24"/>
          <w14:ligatures w14:val="none"/>
        </w:rPr>
        <w:tab/>
        <w:t xml:space="preserve"> </w:t>
      </w:r>
      <w:proofErr w:type="spellStart"/>
      <w:r w:rsidRPr="006E4FCA">
        <w:rPr>
          <w:rFonts w:ascii="Times New Roman" w:hAnsi="Times New Roman"/>
          <w:iCs/>
          <w:kern w:val="0"/>
          <w:sz w:val="24"/>
          <w:szCs w:val="24"/>
          <w14:ligatures w14:val="none"/>
        </w:rPr>
        <w:t>синтезности</w:t>
      </w:r>
      <w:proofErr w:type="spellEnd"/>
      <w:r w:rsidRPr="006E4FCA">
        <w:rPr>
          <w:rFonts w:ascii="Times New Roman" w:hAnsi="Times New Roman"/>
          <w:iCs/>
          <w:kern w:val="0"/>
          <w:sz w:val="24"/>
          <w:szCs w:val="24"/>
          <w14:ligatures w14:val="none"/>
        </w:rPr>
        <w:t xml:space="preserve">, как таковой, это была бы наша некая итоговость и вершина нашей </w:t>
      </w:r>
      <w:proofErr w:type="spellStart"/>
      <w:r w:rsidRPr="006E4FCA">
        <w:rPr>
          <w:rFonts w:ascii="Times New Roman" w:hAnsi="Times New Roman"/>
          <w:iCs/>
          <w:kern w:val="0"/>
          <w:sz w:val="24"/>
          <w:szCs w:val="24"/>
          <w14:ligatures w14:val="none"/>
        </w:rPr>
        <w:t>отпрактикованности</w:t>
      </w:r>
      <w:proofErr w:type="spellEnd"/>
      <w:r w:rsidRPr="006E4FCA">
        <w:rPr>
          <w:rFonts w:ascii="Times New Roman" w:hAnsi="Times New Roman"/>
          <w:iCs/>
          <w:kern w:val="0"/>
          <w:sz w:val="24"/>
          <w:szCs w:val="24"/>
          <w14:ligatures w14:val="none"/>
        </w:rPr>
        <w:t xml:space="preserve">. </w:t>
      </w:r>
    </w:p>
    <w:p w14:paraId="5C678A47"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Возжигаемся. А теперь телесно разверните и проживите. Вот тут </w:t>
      </w:r>
      <w:proofErr w:type="gramStart"/>
      <w:r w:rsidRPr="006E4FCA">
        <w:rPr>
          <w:rFonts w:ascii="Times New Roman" w:hAnsi="Times New Roman"/>
          <w:i/>
          <w:kern w:val="0"/>
          <w:sz w:val="24"/>
          <w:szCs w:val="24"/>
          <w14:ligatures w14:val="none"/>
        </w:rPr>
        <w:t>знаете</w:t>
      </w:r>
      <w:proofErr w:type="gramEnd"/>
      <w:r w:rsidRPr="006E4FCA">
        <w:rPr>
          <w:rFonts w:ascii="Times New Roman" w:hAnsi="Times New Roman"/>
          <w:i/>
          <w:kern w:val="0"/>
          <w:sz w:val="24"/>
          <w:szCs w:val="24"/>
          <w14:ligatures w14:val="none"/>
        </w:rPr>
        <w:t xml:space="preserve"> что, бурление пошло в частях. Вот то, что мы, помните, говорили, чем вызвать бурление в частях.</w:t>
      </w:r>
    </w:p>
    <w:p w14:paraId="0B30BC1C"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
          <w:kern w:val="0"/>
          <w:sz w:val="24"/>
          <w:szCs w:val="24"/>
          <w14:ligatures w14:val="none"/>
        </w:rPr>
        <w:t xml:space="preserve"> </w:t>
      </w:r>
      <w:r w:rsidRPr="006E4FCA">
        <w:rPr>
          <w:rFonts w:ascii="Times New Roman" w:hAnsi="Times New Roman"/>
          <w:iCs/>
          <w:kern w:val="0"/>
          <w:sz w:val="24"/>
          <w:szCs w:val="24"/>
          <w14:ligatures w14:val="none"/>
        </w:rPr>
        <w:t>Хотите ответ?</w:t>
      </w:r>
      <w:bookmarkStart w:id="3" w:name="_Hlk223356018"/>
      <w:r w:rsidRPr="006E4FCA">
        <w:rPr>
          <w:rFonts w:ascii="Times New Roman" w:hAnsi="Times New Roman"/>
          <w:iCs/>
          <w:kern w:val="0"/>
          <w:sz w:val="24"/>
          <w:szCs w:val="24"/>
          <w14:ligatures w14:val="none"/>
        </w:rPr>
        <w:t xml:space="preserve"> </w:t>
      </w:r>
      <w:r w:rsidRPr="006E4FCA">
        <w:rPr>
          <w:rFonts w:ascii="Times New Roman" w:hAnsi="Times New Roman"/>
          <w:b/>
          <w:bCs/>
          <w:iCs/>
          <w:kern w:val="0"/>
          <w:sz w:val="24"/>
          <w:szCs w:val="24"/>
          <w14:ligatures w14:val="none"/>
        </w:rPr>
        <w:t>Бурление в частях вызывается чем? Ядрами Синтеза</w:t>
      </w:r>
      <w:r w:rsidRPr="006E4FCA">
        <w:rPr>
          <w:rFonts w:ascii="Times New Roman" w:hAnsi="Times New Roman"/>
          <w:iCs/>
          <w:kern w:val="0"/>
          <w:sz w:val="24"/>
          <w:szCs w:val="24"/>
          <w14:ligatures w14:val="none"/>
        </w:rPr>
        <w:t xml:space="preserve"> тогда, когда в частях есть невыполнимые задачи, для которых требуется новый синтез, и вот тогда часть может обращаться к ядрам синтеза за дополнительным синтезом. Это части делают сами, у них это заложено. </w:t>
      </w:r>
    </w:p>
    <w:p w14:paraId="67AD2A61"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Cs/>
          <w:kern w:val="0"/>
          <w:sz w:val="24"/>
          <w:szCs w:val="24"/>
          <w14:ligatures w14:val="none"/>
        </w:rPr>
        <w:t xml:space="preserve">И вот сейчас части синтеза вошли в новую </w:t>
      </w:r>
      <w:proofErr w:type="spellStart"/>
      <w:r w:rsidRPr="006E4FCA">
        <w:rPr>
          <w:rFonts w:ascii="Times New Roman" w:hAnsi="Times New Roman"/>
          <w:iCs/>
          <w:kern w:val="0"/>
          <w:sz w:val="24"/>
          <w:szCs w:val="24"/>
          <w14:ligatures w14:val="none"/>
        </w:rPr>
        <w:t>потенциализацию</w:t>
      </w:r>
      <w:proofErr w:type="spellEnd"/>
      <w:r w:rsidRPr="006E4FCA">
        <w:rPr>
          <w:rFonts w:ascii="Times New Roman" w:hAnsi="Times New Roman"/>
          <w:iCs/>
          <w:kern w:val="0"/>
          <w:sz w:val="24"/>
          <w:szCs w:val="24"/>
          <w14:ligatures w14:val="none"/>
        </w:rPr>
        <w:t xml:space="preserve">, на реализацию которой требуется Синтез, и в вас вспыхнули ядра Синтеза. По факту в вас включился функционал Нити Синтеза. Это делает </w:t>
      </w:r>
      <w:r w:rsidRPr="006E4FCA">
        <w:rPr>
          <w:rFonts w:ascii="Times New Roman" w:hAnsi="Times New Roman"/>
          <w:b/>
          <w:bCs/>
          <w:iCs/>
          <w:kern w:val="0"/>
          <w:sz w:val="24"/>
          <w:szCs w:val="24"/>
          <w14:ligatures w14:val="none"/>
        </w:rPr>
        <w:t>Нить Синтеза. Она раскрывает ядра Синтеза, чтобы части заполнить новой концентрацией.</w:t>
      </w:r>
    </w:p>
    <w:bookmarkEnd w:id="3"/>
    <w:p w14:paraId="793FAB85"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r w:rsidRPr="006E4FCA">
        <w:rPr>
          <w:rFonts w:ascii="Times New Roman" w:hAnsi="Times New Roman"/>
          <w:iCs/>
          <w:kern w:val="0"/>
          <w:sz w:val="24"/>
          <w:szCs w:val="24"/>
          <w14:ligatures w14:val="none"/>
        </w:rPr>
        <w:t xml:space="preserve"> Знаете, почему это не происходит автоматически? Мы не задаём себе задачи целеполаганий, требующих дополнительного синтеза. У нас даже тот синтез, который есть, не всегда исполняется, просто под него нет задач, уровневой задачи не хватает. Увидели? То есть части между собой, </w:t>
      </w:r>
      <w:bookmarkStart w:id="4" w:name="_Hlk223356785"/>
      <w:r w:rsidRPr="006E4FCA">
        <w:rPr>
          <w:rFonts w:ascii="Times New Roman" w:hAnsi="Times New Roman"/>
          <w:iCs/>
          <w:kern w:val="0"/>
          <w:sz w:val="24"/>
          <w:szCs w:val="24"/>
          <w14:ligatures w14:val="none"/>
        </w:rPr>
        <w:t xml:space="preserve">части между собой и ядрами Синтеза имеют сложенную Отцом потенциальную возможность баланса асимметричного, когда требуются разные </w:t>
      </w:r>
      <w:r w:rsidRPr="006E4FCA">
        <w:rPr>
          <w:rFonts w:ascii="Times New Roman" w:hAnsi="Times New Roman"/>
          <w:iCs/>
          <w:kern w:val="0"/>
          <w:sz w:val="24"/>
          <w:szCs w:val="24"/>
          <w14:ligatures w14:val="none"/>
        </w:rPr>
        <w:lastRenderedPageBreak/>
        <w:t>концентрации синтеза в разной части под конкретные задачи. Вот это, кстати, есть</w:t>
      </w:r>
      <w:r w:rsidRPr="006E4FCA">
        <w:rPr>
          <w:rFonts w:ascii="Times New Roman" w:hAnsi="Times New Roman"/>
          <w:b/>
          <w:bCs/>
          <w:iCs/>
          <w:kern w:val="0"/>
          <w:sz w:val="24"/>
          <w:szCs w:val="24"/>
          <w14:ligatures w14:val="none"/>
        </w:rPr>
        <w:t xml:space="preserve"> баланс асимметричного.</w:t>
      </w:r>
      <w:r w:rsidRPr="006E4FCA">
        <w:rPr>
          <w:rFonts w:ascii="Times New Roman" w:hAnsi="Times New Roman"/>
          <w:iCs/>
          <w:kern w:val="0"/>
          <w:sz w:val="24"/>
          <w:szCs w:val="24"/>
          <w14:ligatures w14:val="none"/>
        </w:rPr>
        <w:t xml:space="preserve"> </w:t>
      </w:r>
      <w:bookmarkEnd w:id="4"/>
      <w:r w:rsidRPr="006E4FCA">
        <w:rPr>
          <w:rFonts w:ascii="Times New Roman" w:hAnsi="Times New Roman"/>
          <w:iCs/>
          <w:kern w:val="0"/>
          <w:sz w:val="24"/>
          <w:szCs w:val="24"/>
          <w14:ligatures w14:val="none"/>
        </w:rPr>
        <w:t xml:space="preserve">И </w:t>
      </w:r>
      <w:bookmarkStart w:id="5" w:name="_Hlk223356673"/>
      <w:r w:rsidRPr="006E4FCA">
        <w:rPr>
          <w:rFonts w:ascii="Times New Roman" w:hAnsi="Times New Roman"/>
          <w:iCs/>
          <w:kern w:val="0"/>
          <w:sz w:val="24"/>
          <w:szCs w:val="24"/>
          <w14:ligatures w14:val="none"/>
        </w:rPr>
        <w:t xml:space="preserve">внутри нас синтез постоянно балансируется </w:t>
      </w:r>
      <w:proofErr w:type="spellStart"/>
      <w:r w:rsidRPr="006E4FCA">
        <w:rPr>
          <w:rFonts w:ascii="Times New Roman" w:hAnsi="Times New Roman"/>
          <w:iCs/>
          <w:kern w:val="0"/>
          <w:sz w:val="24"/>
          <w:szCs w:val="24"/>
          <w14:ligatures w14:val="none"/>
        </w:rPr>
        <w:t>взаимоорганизацией</w:t>
      </w:r>
      <w:proofErr w:type="spellEnd"/>
      <w:r w:rsidRPr="006E4FCA">
        <w:rPr>
          <w:rFonts w:ascii="Times New Roman" w:hAnsi="Times New Roman"/>
          <w:iCs/>
          <w:kern w:val="0"/>
          <w:sz w:val="24"/>
          <w:szCs w:val="24"/>
          <w14:ligatures w14:val="none"/>
        </w:rPr>
        <w:t xml:space="preserve"> частей, если есть задачи, если есть потребность в синтезе, или части пресыщены синтезом. </w:t>
      </w:r>
    </w:p>
    <w:p w14:paraId="1AA3F6D1"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Cs/>
          <w:kern w:val="0"/>
          <w:sz w:val="24"/>
          <w:szCs w:val="24"/>
          <w14:ligatures w14:val="none"/>
        </w:rPr>
        <w:t xml:space="preserve">Части, пресыщены синтезом, когда, например, мы входим в постоянное </w:t>
      </w:r>
      <w:proofErr w:type="spellStart"/>
      <w:r w:rsidRPr="006E4FCA">
        <w:rPr>
          <w:rFonts w:ascii="Times New Roman" w:hAnsi="Times New Roman"/>
          <w:iCs/>
          <w:kern w:val="0"/>
          <w:sz w:val="24"/>
          <w:szCs w:val="24"/>
          <w14:ligatures w14:val="none"/>
        </w:rPr>
        <w:t>первостяжание</w:t>
      </w:r>
      <w:proofErr w:type="spellEnd"/>
      <w:r w:rsidRPr="006E4FCA">
        <w:rPr>
          <w:rFonts w:ascii="Times New Roman" w:hAnsi="Times New Roman"/>
          <w:iCs/>
          <w:kern w:val="0"/>
          <w:sz w:val="24"/>
          <w:szCs w:val="24"/>
          <w14:ligatures w14:val="none"/>
        </w:rPr>
        <w:t xml:space="preserve">. Вот мы </w:t>
      </w:r>
      <w:proofErr w:type="spellStart"/>
      <w:r w:rsidRPr="006E4FCA">
        <w:rPr>
          <w:rFonts w:ascii="Times New Roman" w:hAnsi="Times New Roman"/>
          <w:iCs/>
          <w:kern w:val="0"/>
          <w:sz w:val="24"/>
          <w:szCs w:val="24"/>
          <w14:ligatures w14:val="none"/>
        </w:rPr>
        <w:t>первостяжаем</w:t>
      </w:r>
      <w:proofErr w:type="spellEnd"/>
      <w:r w:rsidRPr="006E4FCA">
        <w:rPr>
          <w:rFonts w:ascii="Times New Roman" w:hAnsi="Times New Roman"/>
          <w:iCs/>
          <w:kern w:val="0"/>
          <w:sz w:val="24"/>
          <w:szCs w:val="24"/>
          <w14:ligatures w14:val="none"/>
        </w:rPr>
        <w:t xml:space="preserve">, </w:t>
      </w:r>
      <w:proofErr w:type="spellStart"/>
      <w:r w:rsidRPr="006E4FCA">
        <w:rPr>
          <w:rFonts w:ascii="Times New Roman" w:hAnsi="Times New Roman"/>
          <w:iCs/>
          <w:kern w:val="0"/>
          <w:sz w:val="24"/>
          <w:szCs w:val="24"/>
          <w14:ligatures w14:val="none"/>
        </w:rPr>
        <w:t>первостяжаем</w:t>
      </w:r>
      <w:proofErr w:type="spellEnd"/>
      <w:r w:rsidRPr="006E4FCA">
        <w:rPr>
          <w:rFonts w:ascii="Times New Roman" w:hAnsi="Times New Roman"/>
          <w:iCs/>
          <w:kern w:val="0"/>
          <w:sz w:val="24"/>
          <w:szCs w:val="24"/>
          <w14:ligatures w14:val="none"/>
        </w:rPr>
        <w:t xml:space="preserve">, части пресыщаются до предела синтеза, и они вызывают, взывают к ядрам синтеза для того, чтобы примениться данным синтезом. </w:t>
      </w:r>
      <w:r w:rsidRPr="006E4FCA">
        <w:rPr>
          <w:rFonts w:ascii="Times New Roman" w:hAnsi="Times New Roman"/>
          <w:b/>
          <w:bCs/>
          <w:iCs/>
          <w:kern w:val="0"/>
          <w:sz w:val="24"/>
          <w:szCs w:val="24"/>
          <w14:ligatures w14:val="none"/>
        </w:rPr>
        <w:t>Синтез никуда не копится, его нельзя складировать, его можно только применить.</w:t>
      </w:r>
      <w:r w:rsidRPr="006E4FCA">
        <w:rPr>
          <w:rFonts w:ascii="Times New Roman" w:hAnsi="Times New Roman"/>
          <w:iCs/>
          <w:kern w:val="0"/>
          <w:sz w:val="24"/>
          <w:szCs w:val="24"/>
          <w14:ligatures w14:val="none"/>
        </w:rPr>
        <w:t xml:space="preserve"> </w:t>
      </w:r>
      <w:bookmarkEnd w:id="5"/>
      <w:r w:rsidRPr="006E4FCA">
        <w:rPr>
          <w:rFonts w:ascii="Times New Roman" w:hAnsi="Times New Roman"/>
          <w:iCs/>
          <w:kern w:val="0"/>
          <w:sz w:val="24"/>
          <w:szCs w:val="24"/>
          <w14:ligatures w14:val="none"/>
        </w:rPr>
        <w:t xml:space="preserve">Увидели? И вот </w:t>
      </w:r>
      <w:r w:rsidRPr="006E4FCA">
        <w:rPr>
          <w:rFonts w:ascii="Times New Roman" w:hAnsi="Times New Roman"/>
          <w:b/>
          <w:bCs/>
          <w:iCs/>
          <w:kern w:val="0"/>
          <w:sz w:val="24"/>
          <w:szCs w:val="24"/>
          <w14:ligatures w14:val="none"/>
        </w:rPr>
        <w:t>тогда требуется действие, то есть практика одна из 16-ти от Образа Жизни до Синтеза, чтобы этот Синтез реализовался.</w:t>
      </w:r>
      <w:r w:rsidRPr="006E4FCA">
        <w:rPr>
          <w:rFonts w:ascii="Times New Roman" w:hAnsi="Times New Roman"/>
          <w:iCs/>
          <w:kern w:val="0"/>
          <w:sz w:val="24"/>
          <w:szCs w:val="24"/>
          <w14:ligatures w14:val="none"/>
        </w:rPr>
        <w:t xml:space="preserve"> Вот эта практичность. И в нас 16 практик работает тогда, когда нам нужно реализовать избыточный Синтез. То есть не выдумывать практику, а когда практика в нас складывается естественно, как фактор динамичности Синтеза. Динамика Синтеза бурления в нас вызывает потребность практичностью, то есть практикой развернуть это действие Синтеза</w:t>
      </w:r>
      <w:r w:rsidRPr="006E4FCA">
        <w:rPr>
          <w:rFonts w:ascii="Times New Roman" w:hAnsi="Times New Roman"/>
          <w:i/>
          <w:kern w:val="0"/>
          <w:sz w:val="24"/>
          <w:szCs w:val="24"/>
          <w14:ligatures w14:val="none"/>
        </w:rPr>
        <w:t xml:space="preserve">. </w:t>
      </w:r>
    </w:p>
    <w:p w14:paraId="1F40802D" w14:textId="77777777" w:rsidR="006E4FCA" w:rsidRPr="006E4FCA" w:rsidRDefault="006E4FCA" w:rsidP="006E4FCA">
      <w:pPr>
        <w:suppressAutoHyphens/>
        <w:spacing w:line="240" w:lineRule="auto"/>
        <w:ind w:firstLine="709"/>
        <w:contextualSpacing/>
        <w:jc w:val="both"/>
        <w:rPr>
          <w:rFonts w:ascii="Times New Roman" w:hAnsi="Times New Roman"/>
          <w:iCs/>
          <w:kern w:val="0"/>
          <w:sz w:val="24"/>
          <w:szCs w:val="24"/>
          <w14:ligatures w14:val="none"/>
        </w:rPr>
      </w:pPr>
      <w:bookmarkStart w:id="6" w:name="_Hlk223357248"/>
      <w:r w:rsidRPr="006E4FCA">
        <w:rPr>
          <w:rFonts w:ascii="Times New Roman" w:hAnsi="Times New Roman"/>
          <w:iCs/>
          <w:kern w:val="0"/>
          <w:sz w:val="24"/>
          <w:szCs w:val="24"/>
          <w14:ligatures w14:val="none"/>
        </w:rPr>
        <w:t xml:space="preserve">Мы сейчас говорим о том, как часть Нить Синтеза работает на этом горизонте, на горизонте репликации. Вот это то, что сейчас у вас происходит. Аватар Синтеза вызвал в вас всплеск Синтеза усилением или увеличением масштаба ваших возможностей, вашего потенциала, вскрыв его. И вот сейчас у вас пошло бурление по частям, ядра Синтеза у вас взбодрились, развернулись, и теперь требуется какое-то действие. И вот вы сейчас, на самом деле фактически, находитесь балансом реплицирующей асимметрии развитости субъекта, вы сейчас собой складываете и практикуете </w:t>
      </w:r>
      <w:proofErr w:type="spellStart"/>
      <w:r w:rsidRPr="006E4FCA">
        <w:rPr>
          <w:rFonts w:ascii="Times New Roman" w:hAnsi="Times New Roman"/>
          <w:iCs/>
          <w:kern w:val="0"/>
          <w:sz w:val="24"/>
          <w:szCs w:val="24"/>
          <w14:ligatures w14:val="none"/>
        </w:rPr>
        <w:t>неотчужденность</w:t>
      </w:r>
      <w:proofErr w:type="spellEnd"/>
      <w:r w:rsidRPr="006E4FCA">
        <w:rPr>
          <w:rFonts w:ascii="Times New Roman" w:hAnsi="Times New Roman"/>
          <w:iCs/>
          <w:kern w:val="0"/>
          <w:sz w:val="24"/>
          <w:szCs w:val="24"/>
          <w14:ligatures w14:val="none"/>
        </w:rPr>
        <w:t xml:space="preserve">. </w:t>
      </w:r>
      <w:r w:rsidRPr="006E4FCA">
        <w:rPr>
          <w:rFonts w:ascii="Times New Roman" w:hAnsi="Times New Roman"/>
          <w:b/>
          <w:bCs/>
          <w:iCs/>
          <w:kern w:val="0"/>
          <w:sz w:val="24"/>
          <w:szCs w:val="24"/>
          <w14:ligatures w14:val="none"/>
        </w:rPr>
        <w:t xml:space="preserve">Вот это </w:t>
      </w:r>
      <w:proofErr w:type="spellStart"/>
      <w:r w:rsidRPr="006E4FCA">
        <w:rPr>
          <w:rFonts w:ascii="Times New Roman" w:hAnsi="Times New Roman"/>
          <w:b/>
          <w:bCs/>
          <w:iCs/>
          <w:kern w:val="0"/>
          <w:sz w:val="24"/>
          <w:szCs w:val="24"/>
          <w14:ligatures w14:val="none"/>
        </w:rPr>
        <w:t>Парадигмальная</w:t>
      </w:r>
      <w:proofErr w:type="spellEnd"/>
      <w:r w:rsidRPr="006E4FCA">
        <w:rPr>
          <w:rFonts w:ascii="Times New Roman" w:hAnsi="Times New Roman"/>
          <w:b/>
          <w:bCs/>
          <w:iCs/>
          <w:kern w:val="0"/>
          <w:sz w:val="24"/>
          <w:szCs w:val="24"/>
          <w14:ligatures w14:val="none"/>
        </w:rPr>
        <w:t xml:space="preserve"> </w:t>
      </w:r>
      <w:proofErr w:type="spellStart"/>
      <w:r w:rsidRPr="006E4FCA">
        <w:rPr>
          <w:rFonts w:ascii="Times New Roman" w:hAnsi="Times New Roman"/>
          <w:b/>
          <w:bCs/>
          <w:iCs/>
          <w:kern w:val="0"/>
          <w:sz w:val="24"/>
          <w:szCs w:val="24"/>
          <w14:ligatures w14:val="none"/>
        </w:rPr>
        <w:t>Неотчужденность</w:t>
      </w:r>
      <w:proofErr w:type="spellEnd"/>
      <w:r w:rsidRPr="006E4FCA">
        <w:rPr>
          <w:rFonts w:ascii="Times New Roman" w:hAnsi="Times New Roman"/>
          <w:b/>
          <w:bCs/>
          <w:iCs/>
          <w:kern w:val="0"/>
          <w:sz w:val="24"/>
          <w:szCs w:val="24"/>
          <w14:ligatures w14:val="none"/>
        </w:rPr>
        <w:t>.</w:t>
      </w:r>
    </w:p>
    <w:bookmarkEnd w:id="6"/>
    <w:p w14:paraId="0882066F"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А теперь попробуйте в этом состоянии, вот этой </w:t>
      </w:r>
      <w:proofErr w:type="spellStart"/>
      <w:r w:rsidRPr="006E4FCA">
        <w:rPr>
          <w:rFonts w:ascii="Times New Roman" w:hAnsi="Times New Roman"/>
          <w:i/>
          <w:kern w:val="0"/>
          <w:sz w:val="24"/>
          <w:szCs w:val="24"/>
          <w14:ligatures w14:val="none"/>
        </w:rPr>
        <w:t>неотчужденностью</w:t>
      </w:r>
      <w:proofErr w:type="spellEnd"/>
      <w:r w:rsidRPr="006E4FCA">
        <w:rPr>
          <w:rFonts w:ascii="Times New Roman" w:hAnsi="Times New Roman"/>
          <w:i/>
          <w:kern w:val="0"/>
          <w:sz w:val="24"/>
          <w:szCs w:val="24"/>
          <w14:ligatures w14:val="none"/>
        </w:rPr>
        <w:t xml:space="preserve"> вот этим бурлением Синтеза синтезироваться с Изначально Вышестоящим Аватаром Синтеза Кут Хуми. Очень просто: Нить Синтеза в Нить Синтеза, части в части, динамикой Синтеза в динамику Синтеза. У Аватара Синтеза Кут Хуми своя динамика Синтеза и своё бурление. </w:t>
      </w:r>
    </w:p>
    <w:p w14:paraId="7F3D79C2"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вспыхивая, входя с Изначально Вышестоящим Аватаром Синтеза Кут Хуми в репликационные поле, репликационную среду, проживите, как между вами и Аватаром Синтеза Кут Хуми сложилась репликационная среда. Начинаете её насыщать. Чувствуете, начинает нарастать концентрация и прям так насыщается. Она, в хорошем смысле, тяжелеет концентрацией Синтеза. Бурление усиливается, и плотность нарастает этой среды. </w:t>
      </w:r>
    </w:p>
    <w:p w14:paraId="7474F279"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Пообщайтесь с Аватаром Синтеза на какую-то тему, чтобы раскачать частности, чтобы у вас пошло как можно большее количество частностей в этой репликационной среде, где вы начнёте частности с частностями связывать в этой среде, какие-то новые выражения, то, на что вызовется репликация. Просто </w:t>
      </w:r>
      <w:r w:rsidRPr="006E4FCA">
        <w:rPr>
          <w:rFonts w:ascii="Times New Roman" w:hAnsi="Times New Roman"/>
          <w:b/>
          <w:bCs/>
          <w:i/>
          <w:kern w:val="0"/>
          <w:sz w:val="24"/>
          <w:szCs w:val="24"/>
          <w14:ligatures w14:val="none"/>
        </w:rPr>
        <w:t xml:space="preserve">на огненность среды репликационной репликации не будет. Надо частностями делать связки, понимаете, должна пойти содержательность, </w:t>
      </w:r>
      <w:r w:rsidRPr="006E4FCA">
        <w:rPr>
          <w:rFonts w:ascii="Times New Roman" w:hAnsi="Times New Roman"/>
          <w:i/>
          <w:kern w:val="0"/>
          <w:sz w:val="24"/>
          <w:szCs w:val="24"/>
          <w14:ligatures w14:val="none"/>
        </w:rPr>
        <w:t xml:space="preserve">а для этого каждый возжигается ядрами синтеза курса Синтеза Учителя с 49 по 57. Возжигаемся каждый девятью </w:t>
      </w:r>
      <w:proofErr w:type="spellStart"/>
      <w:r w:rsidRPr="006E4FCA">
        <w:rPr>
          <w:rFonts w:ascii="Times New Roman" w:hAnsi="Times New Roman"/>
          <w:i/>
          <w:kern w:val="0"/>
          <w:sz w:val="24"/>
          <w:szCs w:val="24"/>
          <w14:ligatures w14:val="none"/>
        </w:rPr>
        <w:t>парадигмальными</w:t>
      </w:r>
      <w:proofErr w:type="spellEnd"/>
      <w:r w:rsidRPr="006E4FCA">
        <w:rPr>
          <w:rFonts w:ascii="Times New Roman" w:hAnsi="Times New Roman"/>
          <w:i/>
          <w:kern w:val="0"/>
          <w:sz w:val="24"/>
          <w:szCs w:val="24"/>
          <w14:ligatures w14:val="none"/>
        </w:rPr>
        <w:t xml:space="preserve"> основаниями предыдущих Синтезов: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Общее,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Особенное,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Всеединое, Единичное и так далее, и так далее, вплоть до десятой, сейчас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Неотчужденное. Вспыхиваем. </w:t>
      </w:r>
    </w:p>
    <w:p w14:paraId="4586F47B"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возжигаясь всей </w:t>
      </w:r>
      <w:proofErr w:type="spellStart"/>
      <w:r w:rsidRPr="006E4FCA">
        <w:rPr>
          <w:rFonts w:ascii="Times New Roman" w:hAnsi="Times New Roman"/>
          <w:i/>
          <w:kern w:val="0"/>
          <w:sz w:val="24"/>
          <w:szCs w:val="24"/>
          <w14:ligatures w14:val="none"/>
        </w:rPr>
        <w:t>контекстностью</w:t>
      </w:r>
      <w:proofErr w:type="spellEnd"/>
      <w:r w:rsidRPr="006E4FCA">
        <w:rPr>
          <w:rFonts w:ascii="Times New Roman" w:hAnsi="Times New Roman"/>
          <w:i/>
          <w:kern w:val="0"/>
          <w:sz w:val="24"/>
          <w:szCs w:val="24"/>
          <w14:ligatures w14:val="none"/>
        </w:rPr>
        <w:t xml:space="preserve">, содержательностью всей, </w:t>
      </w:r>
      <w:proofErr w:type="spellStart"/>
      <w:r w:rsidRPr="006E4FCA">
        <w:rPr>
          <w:rFonts w:ascii="Times New Roman" w:hAnsi="Times New Roman"/>
          <w:i/>
          <w:kern w:val="0"/>
          <w:sz w:val="24"/>
          <w:szCs w:val="24"/>
          <w14:ligatures w14:val="none"/>
        </w:rPr>
        <w:t>парадигмальностью</w:t>
      </w:r>
      <w:proofErr w:type="spellEnd"/>
      <w:r w:rsidRPr="006E4FCA">
        <w:rPr>
          <w:rFonts w:ascii="Times New Roman" w:hAnsi="Times New Roman"/>
          <w:i/>
          <w:kern w:val="0"/>
          <w:sz w:val="24"/>
          <w:szCs w:val="24"/>
          <w14:ligatures w14:val="none"/>
        </w:rPr>
        <w:t xml:space="preserve"> Учения Синтеза каждого, то есть, входя в ту самую </w:t>
      </w:r>
      <w:proofErr w:type="spellStart"/>
      <w:r w:rsidRPr="006E4FCA">
        <w:rPr>
          <w:rFonts w:ascii="Times New Roman" w:hAnsi="Times New Roman"/>
          <w:i/>
          <w:kern w:val="0"/>
          <w:sz w:val="24"/>
          <w:szCs w:val="24"/>
          <w14:ligatures w14:val="none"/>
        </w:rPr>
        <w:lastRenderedPageBreak/>
        <w:t>парадигмальность</w:t>
      </w:r>
      <w:proofErr w:type="spellEnd"/>
      <w:r w:rsidRPr="006E4FCA">
        <w:rPr>
          <w:rFonts w:ascii="Times New Roman" w:hAnsi="Times New Roman"/>
          <w:i/>
          <w:kern w:val="0"/>
          <w:sz w:val="24"/>
          <w:szCs w:val="24"/>
          <w14:ligatures w14:val="none"/>
        </w:rPr>
        <w:t xml:space="preserve">, которая является содержательной для репликационного синтеза, </w:t>
      </w:r>
      <w:r w:rsidRPr="006E4FCA">
        <w:rPr>
          <w:rFonts w:ascii="Times New Roman" w:hAnsi="Times New Roman"/>
          <w:b/>
          <w:bCs/>
          <w:i/>
          <w:kern w:val="0"/>
          <w:sz w:val="24"/>
          <w:szCs w:val="24"/>
          <w14:ligatures w14:val="none"/>
        </w:rPr>
        <w:t>пообщайтесь с Аватаром Синтеза Кут Хуми на какую-то тему, которая у вас звучит</w:t>
      </w:r>
      <w:r w:rsidRPr="006E4FCA">
        <w:rPr>
          <w:rFonts w:ascii="Times New Roman" w:hAnsi="Times New Roman"/>
          <w:i/>
          <w:kern w:val="0"/>
          <w:sz w:val="24"/>
          <w:szCs w:val="24"/>
          <w14:ligatures w14:val="none"/>
        </w:rPr>
        <w:t>.</w:t>
      </w:r>
    </w:p>
    <w:p w14:paraId="655DFB82"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w:t>
      </w:r>
      <w:r w:rsidRPr="006E4FCA">
        <w:rPr>
          <w:rFonts w:ascii="Times New Roman" w:hAnsi="Times New Roman"/>
          <w:iCs/>
          <w:kern w:val="0"/>
          <w:sz w:val="24"/>
          <w:szCs w:val="24"/>
          <w14:ligatures w14:val="none"/>
        </w:rPr>
        <w:t xml:space="preserve">Ваша тема, которую вы развиваете, которая вас ведёт в вашем развитии. Любая тема, она может быть по служению, не по служению, но тема, которой вы взрастаете Синтезом. Можно взять </w:t>
      </w:r>
      <w:proofErr w:type="spellStart"/>
      <w:r w:rsidRPr="006E4FCA">
        <w:rPr>
          <w:rFonts w:ascii="Times New Roman" w:hAnsi="Times New Roman"/>
          <w:iCs/>
          <w:kern w:val="0"/>
          <w:sz w:val="24"/>
          <w:szCs w:val="24"/>
          <w14:ligatures w14:val="none"/>
        </w:rPr>
        <w:t>Ивдивную</w:t>
      </w:r>
      <w:proofErr w:type="spellEnd"/>
      <w:r w:rsidRPr="006E4FCA">
        <w:rPr>
          <w:rFonts w:ascii="Times New Roman" w:hAnsi="Times New Roman"/>
          <w:iCs/>
          <w:kern w:val="0"/>
          <w:sz w:val="24"/>
          <w:szCs w:val="24"/>
          <w14:ligatures w14:val="none"/>
        </w:rPr>
        <w:t xml:space="preserve"> тему, например, плато частей. Это тема новая, непонятная, но она сегодня охватывает всё ИВДИВО. Можете взять тему частей, можете взять тему Парадигмы, </w:t>
      </w:r>
      <w:proofErr w:type="spellStart"/>
      <w:r w:rsidRPr="006E4FCA">
        <w:rPr>
          <w:rFonts w:ascii="Times New Roman" w:hAnsi="Times New Roman"/>
          <w:iCs/>
          <w:kern w:val="0"/>
          <w:sz w:val="24"/>
          <w:szCs w:val="24"/>
          <w14:ligatures w14:val="none"/>
        </w:rPr>
        <w:t>Парадигмолога</w:t>
      </w:r>
      <w:proofErr w:type="spellEnd"/>
      <w:r w:rsidRPr="006E4FCA">
        <w:rPr>
          <w:rFonts w:ascii="Times New Roman" w:hAnsi="Times New Roman"/>
          <w:iCs/>
          <w:kern w:val="0"/>
          <w:sz w:val="24"/>
          <w:szCs w:val="24"/>
          <w14:ligatures w14:val="none"/>
        </w:rPr>
        <w:t xml:space="preserve"> Синтеза, когда вы пишете какую-то вашего служения, парадигмы части. Можете взять по </w:t>
      </w:r>
      <w:proofErr w:type="spellStart"/>
      <w:r w:rsidRPr="006E4FCA">
        <w:rPr>
          <w:rFonts w:ascii="Times New Roman" w:hAnsi="Times New Roman"/>
          <w:iCs/>
          <w:kern w:val="0"/>
          <w:sz w:val="24"/>
          <w:szCs w:val="24"/>
          <w14:ligatures w14:val="none"/>
        </w:rPr>
        <w:t>должностно</w:t>
      </w:r>
      <w:proofErr w:type="spellEnd"/>
      <w:r w:rsidRPr="006E4FCA">
        <w:rPr>
          <w:rFonts w:ascii="Times New Roman" w:hAnsi="Times New Roman"/>
          <w:iCs/>
          <w:kern w:val="0"/>
          <w:sz w:val="24"/>
          <w:szCs w:val="24"/>
          <w14:ligatures w14:val="none"/>
        </w:rPr>
        <w:t xml:space="preserve"> полномочного явления, какого-то субъектного выражения, в которое вы растёте. Ну, там Учителя. Какой-то реализации, если у вас вдруг тема реализации звучит, и вы разрабатываете реализацию. Какие-то части, миры, кластеры частей, космосы, все что угодно. Не хватает, ничего нет – возьмите просто самоосуществление Синтеза. С одной стороны, девятая реализация, с другой стороны, охватывает всё. Просто самоосуществление синтеза, знаете, что такое «Я </w:t>
      </w:r>
      <w:proofErr w:type="spellStart"/>
      <w:r w:rsidRPr="006E4FCA">
        <w:rPr>
          <w:rFonts w:ascii="Times New Roman" w:hAnsi="Times New Roman"/>
          <w:iCs/>
          <w:kern w:val="0"/>
          <w:sz w:val="24"/>
          <w:szCs w:val="24"/>
          <w14:ligatures w14:val="none"/>
        </w:rPr>
        <w:t>Есмь</w:t>
      </w:r>
      <w:proofErr w:type="spellEnd"/>
      <w:r w:rsidRPr="006E4FCA">
        <w:rPr>
          <w:rFonts w:ascii="Times New Roman" w:hAnsi="Times New Roman"/>
          <w:iCs/>
          <w:kern w:val="0"/>
          <w:sz w:val="24"/>
          <w:szCs w:val="24"/>
          <w14:ligatures w14:val="none"/>
        </w:rPr>
        <w:t xml:space="preserve"> самоосуществление Синтеза»? Это что, как вопрос? </w:t>
      </w:r>
    </w:p>
    <w:p w14:paraId="6186887C"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вспыхиваем, возжигаемся с Изначально Вышестоящим Аватаром Синтеза Кут Хуми. Синтезируясь с Изначально Вышестоящим Аватаром Синтеза Кут Хуми, стяжаем Синтез Синтеза Изначально Вышестоящего Отца, возжигаемся. Синтезируясь с Изначально Вышестоящей </w:t>
      </w:r>
      <w:proofErr w:type="spellStart"/>
      <w:r w:rsidRPr="006E4FCA">
        <w:rPr>
          <w:rFonts w:ascii="Times New Roman" w:hAnsi="Times New Roman"/>
          <w:i/>
          <w:kern w:val="0"/>
          <w:sz w:val="24"/>
          <w:szCs w:val="24"/>
          <w14:ligatures w14:val="none"/>
        </w:rPr>
        <w:t>Аватарессой</w:t>
      </w:r>
      <w:proofErr w:type="spellEnd"/>
      <w:r w:rsidRPr="006E4FCA">
        <w:rPr>
          <w:rFonts w:ascii="Times New Roman" w:hAnsi="Times New Roman"/>
          <w:i/>
          <w:kern w:val="0"/>
          <w:sz w:val="24"/>
          <w:szCs w:val="24"/>
          <w14:ligatures w14:val="none"/>
        </w:rPr>
        <w:t xml:space="preserve"> Синтеза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стяжаем Синтез тела синтеза Изначально Вышестоящего Отца каждый из нас, вспыхиваем, возжигаемся. </w:t>
      </w:r>
    </w:p>
    <w:p w14:paraId="012EEA39"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разворачиваясь достигнутым, явленым, входя в концентрацию репликационной среды с Изначально Вышестоящим Аватаром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собою каждый, вспыхивая, преображаемся. </w:t>
      </w:r>
    </w:p>
    <w:p w14:paraId="7FDC32C4"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И в этом явлении мы синтезируемся с Изначально Вышестоящим Отцом. Проникаемся Огнём Изначально Вышестоящего Отца, мы переходим в зал Изначально Вышестоящего Отца на 1 миллиард 073 миллиона 741 тысяча 825 космическую реальность 51 космоса. Развёртываемся и становимся пред Изначально Вышестоящим Отцом Учителем 58 Синтеза Изначально Вышестоящего Отца в форме, телесно.</w:t>
      </w:r>
    </w:p>
    <w:p w14:paraId="3D9493E6"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Возжигаясь всей концентрацией репликационной среды, каждый вспыхиваем всей </w:t>
      </w:r>
      <w:proofErr w:type="spellStart"/>
      <w:r w:rsidRPr="006E4FCA">
        <w:rPr>
          <w:rFonts w:ascii="Times New Roman" w:hAnsi="Times New Roman"/>
          <w:i/>
          <w:kern w:val="0"/>
          <w:sz w:val="24"/>
          <w:szCs w:val="24"/>
          <w14:ligatures w14:val="none"/>
        </w:rPr>
        <w:t>неотчужденностью</w:t>
      </w:r>
      <w:proofErr w:type="spellEnd"/>
      <w:r w:rsidRPr="006E4FCA">
        <w:rPr>
          <w:rFonts w:ascii="Times New Roman" w:hAnsi="Times New Roman"/>
          <w:i/>
          <w:kern w:val="0"/>
          <w:sz w:val="24"/>
          <w:szCs w:val="24"/>
          <w14:ligatures w14:val="none"/>
        </w:rPr>
        <w:t xml:space="preserve">. И смотрите,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рождается в вас, вас с Аватаром Синтеза Кут Хуми, вас с Изначально Вышестоящим Отцом. То есть, </w:t>
      </w:r>
      <w:r w:rsidRPr="006E4FCA">
        <w:rPr>
          <w:rFonts w:ascii="Times New Roman" w:hAnsi="Times New Roman"/>
          <w:b/>
          <w:bCs/>
          <w:i/>
          <w:kern w:val="0"/>
          <w:sz w:val="24"/>
          <w:szCs w:val="24"/>
          <w14:ligatures w14:val="none"/>
        </w:rPr>
        <w:t>разворачиваете вот эту репликационную среду и этим входите с Изначально Вышестоящим Аватаром, с</w:t>
      </w:r>
      <w:r w:rsidRPr="006E4FCA">
        <w:rPr>
          <w:rFonts w:cstheme="minorBidi"/>
          <w:b/>
          <w:bCs/>
          <w:kern w:val="0"/>
          <w14:ligatures w14:val="none"/>
        </w:rPr>
        <w:t xml:space="preserve"> </w:t>
      </w:r>
      <w:r w:rsidRPr="006E4FCA">
        <w:rPr>
          <w:rFonts w:ascii="Times New Roman" w:hAnsi="Times New Roman"/>
          <w:b/>
          <w:bCs/>
          <w:i/>
          <w:kern w:val="0"/>
          <w:sz w:val="24"/>
          <w:szCs w:val="24"/>
          <w14:ligatures w14:val="none"/>
        </w:rPr>
        <w:t xml:space="preserve">Изначально Вышестоящим Отцом в </w:t>
      </w:r>
      <w:proofErr w:type="spellStart"/>
      <w:r w:rsidRPr="006E4FCA">
        <w:rPr>
          <w:rFonts w:ascii="Times New Roman" w:hAnsi="Times New Roman"/>
          <w:b/>
          <w:bCs/>
          <w:i/>
          <w:kern w:val="0"/>
          <w:sz w:val="24"/>
          <w:szCs w:val="24"/>
          <w14:ligatures w14:val="none"/>
        </w:rPr>
        <w:t>неотчужденность</w:t>
      </w:r>
      <w:proofErr w:type="spellEnd"/>
      <w:r w:rsidRPr="006E4FCA">
        <w:rPr>
          <w:rFonts w:ascii="Times New Roman" w:hAnsi="Times New Roman"/>
          <w:b/>
          <w:bCs/>
          <w:i/>
          <w:kern w:val="0"/>
          <w:sz w:val="24"/>
          <w:szCs w:val="24"/>
          <w14:ligatures w14:val="none"/>
        </w:rPr>
        <w:t xml:space="preserve">. </w:t>
      </w:r>
      <w:r w:rsidRPr="006E4FCA">
        <w:rPr>
          <w:rFonts w:ascii="Times New Roman" w:hAnsi="Times New Roman"/>
          <w:i/>
          <w:kern w:val="0"/>
          <w:sz w:val="24"/>
          <w:szCs w:val="24"/>
          <w14:ligatures w14:val="none"/>
        </w:rPr>
        <w:t xml:space="preserve">Не стяжая, а входя и синтезируя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с Изначально Вышестоящим Отцом. </w:t>
      </w:r>
    </w:p>
    <w:p w14:paraId="07FAA5F7"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вот каждый синтезируется с Изначально Вышестоящим Отцом всей развитостью каждого, где развитость Субъекта каждого из нас </w:t>
      </w:r>
      <w:proofErr w:type="spellStart"/>
      <w:r w:rsidRPr="006E4FCA">
        <w:rPr>
          <w:rFonts w:ascii="Times New Roman" w:hAnsi="Times New Roman"/>
          <w:i/>
          <w:kern w:val="0"/>
          <w:sz w:val="24"/>
          <w:szCs w:val="24"/>
          <w14:ligatures w14:val="none"/>
        </w:rPr>
        <w:t>есмь</w:t>
      </w:r>
      <w:proofErr w:type="spellEnd"/>
      <w:r w:rsidRPr="006E4FCA">
        <w:rPr>
          <w:rFonts w:ascii="Times New Roman" w:hAnsi="Times New Roman"/>
          <w:i/>
          <w:kern w:val="0"/>
          <w:sz w:val="24"/>
          <w:szCs w:val="24"/>
          <w14:ligatures w14:val="none"/>
        </w:rPr>
        <w:t xml:space="preserve"> реализованное Отцовское каждого из нас, то есть у вас с Отцом это одно на двоих. Это, как и ваша реализация, и реализация Отца вами одномоментно, как одно достижение с Отцом на двоих. Вспыхиваем. Это ваша развитость. </w:t>
      </w:r>
    </w:p>
    <w:p w14:paraId="35BDAC2E"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Возжигаем каждый в этом </w:t>
      </w:r>
      <w:proofErr w:type="spellStart"/>
      <w:r w:rsidRPr="006E4FCA">
        <w:rPr>
          <w:rFonts w:ascii="Times New Roman" w:hAnsi="Times New Roman"/>
          <w:i/>
          <w:kern w:val="0"/>
          <w:sz w:val="24"/>
          <w:szCs w:val="24"/>
          <w14:ligatures w14:val="none"/>
        </w:rPr>
        <w:t>контекстность</w:t>
      </w:r>
      <w:proofErr w:type="spellEnd"/>
      <w:r w:rsidRPr="006E4FCA">
        <w:rPr>
          <w:rFonts w:ascii="Times New Roman" w:hAnsi="Times New Roman"/>
          <w:i/>
          <w:kern w:val="0"/>
          <w:sz w:val="24"/>
          <w:szCs w:val="24"/>
          <w14:ligatures w14:val="none"/>
        </w:rPr>
        <w:t xml:space="preserve"> вашей </w:t>
      </w:r>
      <w:proofErr w:type="spellStart"/>
      <w:r w:rsidRPr="006E4FCA">
        <w:rPr>
          <w:rFonts w:ascii="Times New Roman" w:hAnsi="Times New Roman"/>
          <w:i/>
          <w:kern w:val="0"/>
          <w:sz w:val="24"/>
          <w:szCs w:val="24"/>
          <w14:ligatures w14:val="none"/>
        </w:rPr>
        <w:t>парадигмальности</w:t>
      </w:r>
      <w:proofErr w:type="spellEnd"/>
      <w:r w:rsidRPr="006E4FCA">
        <w:rPr>
          <w:rFonts w:ascii="Times New Roman" w:hAnsi="Times New Roman"/>
          <w:i/>
          <w:kern w:val="0"/>
          <w:sz w:val="24"/>
          <w:szCs w:val="24"/>
          <w14:ligatures w14:val="none"/>
        </w:rPr>
        <w:t xml:space="preserve">, как результирующая действием Воли Изначально Вышестоящего Отца. Любыми, всеми реализациями </w:t>
      </w:r>
      <w:proofErr w:type="spellStart"/>
      <w:r w:rsidRPr="006E4FCA">
        <w:rPr>
          <w:rFonts w:ascii="Times New Roman" w:hAnsi="Times New Roman"/>
          <w:i/>
          <w:kern w:val="0"/>
          <w:sz w:val="24"/>
          <w:szCs w:val="24"/>
          <w14:ligatures w14:val="none"/>
        </w:rPr>
        <w:t>практикованиями</w:t>
      </w:r>
      <w:proofErr w:type="spellEnd"/>
      <w:r w:rsidRPr="006E4FCA">
        <w:rPr>
          <w:rFonts w:ascii="Times New Roman" w:hAnsi="Times New Roman"/>
          <w:i/>
          <w:kern w:val="0"/>
          <w:sz w:val="24"/>
          <w:szCs w:val="24"/>
          <w14:ligatures w14:val="none"/>
        </w:rPr>
        <w:t xml:space="preserve">, действиями и активациями каждый вспыхивает, насыщая реплицирующую репликационную среду </w:t>
      </w:r>
      <w:proofErr w:type="spellStart"/>
      <w:r w:rsidRPr="006E4FCA">
        <w:rPr>
          <w:rFonts w:ascii="Times New Roman" w:hAnsi="Times New Roman"/>
          <w:i/>
          <w:kern w:val="0"/>
          <w:sz w:val="24"/>
          <w:szCs w:val="24"/>
          <w14:ligatures w14:val="none"/>
        </w:rPr>
        <w:t>парадигмальностью</w:t>
      </w:r>
      <w:proofErr w:type="spellEnd"/>
      <w:r w:rsidRPr="006E4FCA">
        <w:rPr>
          <w:rFonts w:ascii="Times New Roman" w:hAnsi="Times New Roman"/>
          <w:i/>
          <w:kern w:val="0"/>
          <w:sz w:val="24"/>
          <w:szCs w:val="24"/>
          <w14:ligatures w14:val="none"/>
        </w:rPr>
        <w:t xml:space="preserve"> каждого.</w:t>
      </w:r>
    </w:p>
    <w:p w14:paraId="48832412"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Синтезируясь с Изначально Вышестоящим Отцом, фактически входим в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Неотчуждённое. И, синтезируясь с Изначально Вышестоящим Отцом, утверждая вхождение в </w:t>
      </w:r>
      <w:proofErr w:type="spellStart"/>
      <w:r w:rsidRPr="006E4FCA">
        <w:rPr>
          <w:rFonts w:ascii="Times New Roman" w:hAnsi="Times New Roman"/>
          <w:i/>
          <w:kern w:val="0"/>
          <w:sz w:val="24"/>
          <w:szCs w:val="24"/>
          <w14:ligatures w14:val="none"/>
        </w:rPr>
        <w:t>Парадигмальное</w:t>
      </w:r>
      <w:proofErr w:type="spellEnd"/>
      <w:r w:rsidRPr="006E4FCA">
        <w:rPr>
          <w:rFonts w:ascii="Times New Roman" w:hAnsi="Times New Roman"/>
          <w:i/>
          <w:kern w:val="0"/>
          <w:sz w:val="24"/>
          <w:szCs w:val="24"/>
          <w14:ligatures w14:val="none"/>
        </w:rPr>
        <w:t xml:space="preserve"> Неотчуждённое, стяжая неотчуждённый </w:t>
      </w:r>
      <w:r w:rsidRPr="006E4FCA">
        <w:rPr>
          <w:rFonts w:ascii="Times New Roman" w:hAnsi="Times New Roman"/>
          <w:i/>
          <w:kern w:val="0"/>
          <w:sz w:val="24"/>
          <w:szCs w:val="24"/>
          <w14:ligatures w14:val="none"/>
        </w:rPr>
        <w:lastRenderedPageBreak/>
        <w:t xml:space="preserve">Синтез Изначально Вышестоящего Отца каждому из нас, и проникаемся, вспыхиваем, преображаясь. </w:t>
      </w:r>
    </w:p>
    <w:p w14:paraId="6A0BABB1"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w:t>
      </w:r>
      <w:r w:rsidRPr="006E4FCA">
        <w:rPr>
          <w:rFonts w:ascii="Times New Roman" w:hAnsi="Times New Roman"/>
          <w:b/>
          <w:bCs/>
          <w:i/>
          <w:kern w:val="0"/>
          <w:sz w:val="24"/>
          <w:szCs w:val="24"/>
          <w14:ligatures w14:val="none"/>
        </w:rPr>
        <w:t xml:space="preserve">развёртываем в данной </w:t>
      </w:r>
      <w:proofErr w:type="spellStart"/>
      <w:r w:rsidRPr="006E4FCA">
        <w:rPr>
          <w:rFonts w:ascii="Times New Roman" w:hAnsi="Times New Roman"/>
          <w:b/>
          <w:bCs/>
          <w:i/>
          <w:kern w:val="0"/>
          <w:sz w:val="24"/>
          <w:szCs w:val="24"/>
          <w14:ligatures w14:val="none"/>
        </w:rPr>
        <w:t>неотчужденности</w:t>
      </w:r>
      <w:proofErr w:type="spellEnd"/>
      <w:r w:rsidRPr="006E4FCA">
        <w:rPr>
          <w:rFonts w:ascii="Times New Roman" w:hAnsi="Times New Roman"/>
          <w:b/>
          <w:bCs/>
          <w:i/>
          <w:kern w:val="0"/>
          <w:sz w:val="24"/>
          <w:szCs w:val="24"/>
          <w14:ligatures w14:val="none"/>
        </w:rPr>
        <w:t xml:space="preserve"> 64 Частности каждого из нас Учителя Изначально Вышестоящего Отца базовой 64-ричностью Учения Синтеза каждого</w:t>
      </w:r>
      <w:r w:rsidRPr="006E4FCA">
        <w:rPr>
          <w:rFonts w:ascii="Times New Roman" w:hAnsi="Times New Roman"/>
          <w:i/>
          <w:kern w:val="0"/>
          <w:sz w:val="24"/>
          <w:szCs w:val="24"/>
          <w14:ligatures w14:val="none"/>
        </w:rPr>
        <w:t xml:space="preserve">, любыми темами любых масштабов или уровней, которые у вас сейчас с Отцом складываются. И каждый </w:t>
      </w:r>
      <w:r w:rsidRPr="006E4FCA">
        <w:rPr>
          <w:rFonts w:ascii="Times New Roman" w:hAnsi="Times New Roman"/>
          <w:b/>
          <w:bCs/>
          <w:i/>
          <w:kern w:val="0"/>
          <w:sz w:val="24"/>
          <w:szCs w:val="24"/>
          <w14:ligatures w14:val="none"/>
        </w:rPr>
        <w:t xml:space="preserve">входит в 64-ричное общение с Изначально Вышестоящим Отцом, входя в 64 </w:t>
      </w:r>
      <w:proofErr w:type="spellStart"/>
      <w:r w:rsidRPr="006E4FCA">
        <w:rPr>
          <w:rFonts w:ascii="Times New Roman" w:hAnsi="Times New Roman"/>
          <w:b/>
          <w:bCs/>
          <w:i/>
          <w:kern w:val="0"/>
          <w:sz w:val="24"/>
          <w:szCs w:val="24"/>
          <w14:ligatures w14:val="none"/>
        </w:rPr>
        <w:t>ричную</w:t>
      </w:r>
      <w:proofErr w:type="spellEnd"/>
      <w:r w:rsidRPr="006E4FCA">
        <w:rPr>
          <w:rFonts w:ascii="Times New Roman" w:hAnsi="Times New Roman"/>
          <w:b/>
          <w:bCs/>
          <w:i/>
          <w:kern w:val="0"/>
          <w:sz w:val="24"/>
          <w:szCs w:val="24"/>
          <w14:ligatures w14:val="none"/>
        </w:rPr>
        <w:t xml:space="preserve"> </w:t>
      </w:r>
      <w:proofErr w:type="spellStart"/>
      <w:r w:rsidRPr="006E4FCA">
        <w:rPr>
          <w:rFonts w:ascii="Times New Roman" w:hAnsi="Times New Roman"/>
          <w:b/>
          <w:bCs/>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с Изначально Вышестоящим Отцом каждый из нас. </w:t>
      </w:r>
    </w:p>
    <w:p w14:paraId="5CC68761"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проживите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движения,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мысли,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самоорганизации,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времени с Отцом,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пространства,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w:t>
      </w:r>
      <w:proofErr w:type="spellStart"/>
      <w:r w:rsidRPr="006E4FCA">
        <w:rPr>
          <w:rFonts w:ascii="Times New Roman" w:hAnsi="Times New Roman"/>
          <w:i/>
          <w:kern w:val="0"/>
          <w:sz w:val="24"/>
          <w:szCs w:val="24"/>
          <w14:ligatures w14:val="none"/>
        </w:rPr>
        <w:t>параметодов</w:t>
      </w:r>
      <w:proofErr w:type="spellEnd"/>
      <w:r w:rsidRPr="006E4FCA">
        <w:rPr>
          <w:rFonts w:ascii="Times New Roman" w:hAnsi="Times New Roman"/>
          <w:i/>
          <w:kern w:val="0"/>
          <w:sz w:val="24"/>
          <w:szCs w:val="24"/>
          <w14:ligatures w14:val="none"/>
        </w:rPr>
        <w:t xml:space="preserve">,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w:t>
      </w:r>
      <w:proofErr w:type="spellStart"/>
      <w:r w:rsidRPr="006E4FCA">
        <w:rPr>
          <w:rFonts w:ascii="Times New Roman" w:hAnsi="Times New Roman"/>
          <w:i/>
          <w:kern w:val="0"/>
          <w:sz w:val="24"/>
          <w:szCs w:val="24"/>
          <w14:ligatures w14:val="none"/>
        </w:rPr>
        <w:t>имперации</w:t>
      </w:r>
      <w:proofErr w:type="spellEnd"/>
      <w:r w:rsidRPr="006E4FCA">
        <w:rPr>
          <w:rFonts w:ascii="Times New Roman" w:hAnsi="Times New Roman"/>
          <w:i/>
          <w:kern w:val="0"/>
          <w:sz w:val="24"/>
          <w:szCs w:val="24"/>
          <w14:ligatures w14:val="none"/>
        </w:rPr>
        <w:t xml:space="preserve">,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мудрости,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синтеза. Можете повторять любые частности, вот именно как </w:t>
      </w:r>
      <w:proofErr w:type="spellStart"/>
      <w:r w:rsidRPr="006E4FCA">
        <w:rPr>
          <w:rFonts w:ascii="Times New Roman" w:hAnsi="Times New Roman"/>
          <w:i/>
          <w:kern w:val="0"/>
          <w:sz w:val="24"/>
          <w:szCs w:val="24"/>
          <w14:ligatures w14:val="none"/>
        </w:rPr>
        <w:t>неотчужденность</w:t>
      </w:r>
      <w:proofErr w:type="spellEnd"/>
      <w:r w:rsidRPr="006E4FCA">
        <w:rPr>
          <w:rFonts w:ascii="Times New Roman" w:hAnsi="Times New Roman"/>
          <w:i/>
          <w:kern w:val="0"/>
          <w:sz w:val="24"/>
          <w:szCs w:val="24"/>
          <w14:ligatures w14:val="none"/>
        </w:rPr>
        <w:t xml:space="preserve"> с Отцом. И вот каждый входит в 64-ричность, </w:t>
      </w:r>
      <w:proofErr w:type="spellStart"/>
      <w:r w:rsidRPr="006E4FCA">
        <w:rPr>
          <w:rFonts w:ascii="Times New Roman" w:hAnsi="Times New Roman"/>
          <w:i/>
          <w:kern w:val="0"/>
          <w:sz w:val="24"/>
          <w:szCs w:val="24"/>
          <w14:ligatures w14:val="none"/>
        </w:rPr>
        <w:t>неотчужденности</w:t>
      </w:r>
      <w:proofErr w:type="spellEnd"/>
      <w:r w:rsidRPr="006E4FCA">
        <w:rPr>
          <w:rFonts w:ascii="Times New Roman" w:hAnsi="Times New Roman"/>
          <w:i/>
          <w:kern w:val="0"/>
          <w:sz w:val="24"/>
          <w:szCs w:val="24"/>
          <w14:ligatures w14:val="none"/>
        </w:rPr>
        <w:t xml:space="preserve"> с Изначально Вышестоящим Отцом каждый из нас. </w:t>
      </w:r>
    </w:p>
    <w:p w14:paraId="47448B86"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проникаемся Репликацией Изначально Вышестоящего Отца всем собой, проникаясь ею, </w:t>
      </w:r>
      <w:proofErr w:type="spellStart"/>
      <w:r w:rsidRPr="006E4FCA">
        <w:rPr>
          <w:rFonts w:ascii="Times New Roman" w:hAnsi="Times New Roman"/>
          <w:i/>
          <w:kern w:val="0"/>
          <w:sz w:val="24"/>
          <w:szCs w:val="24"/>
          <w14:ligatures w14:val="none"/>
        </w:rPr>
        <w:t>проницаясь</w:t>
      </w:r>
      <w:proofErr w:type="spellEnd"/>
      <w:r w:rsidRPr="006E4FCA">
        <w:rPr>
          <w:rFonts w:ascii="Times New Roman" w:hAnsi="Times New Roman"/>
          <w:i/>
          <w:kern w:val="0"/>
          <w:sz w:val="24"/>
          <w:szCs w:val="24"/>
          <w14:ligatures w14:val="none"/>
        </w:rPr>
        <w:t xml:space="preserve"> ею всеми частями, всеми реализациями, телами, масштабами, объёмами, </w:t>
      </w:r>
      <w:proofErr w:type="spellStart"/>
      <w:r w:rsidRPr="006E4FCA">
        <w:rPr>
          <w:rFonts w:ascii="Times New Roman" w:hAnsi="Times New Roman"/>
          <w:i/>
          <w:kern w:val="0"/>
          <w:sz w:val="24"/>
          <w:szCs w:val="24"/>
          <w14:ligatures w14:val="none"/>
        </w:rPr>
        <w:t>сложенностями</w:t>
      </w:r>
      <w:proofErr w:type="spellEnd"/>
      <w:r w:rsidRPr="006E4FCA">
        <w:rPr>
          <w:rFonts w:ascii="Times New Roman" w:hAnsi="Times New Roman"/>
          <w:i/>
          <w:kern w:val="0"/>
          <w:sz w:val="24"/>
          <w:szCs w:val="24"/>
          <w14:ligatures w14:val="none"/>
        </w:rPr>
        <w:t xml:space="preserve">, всем Учением Синтеза каждого и всей </w:t>
      </w:r>
      <w:proofErr w:type="spellStart"/>
      <w:r w:rsidRPr="006E4FCA">
        <w:rPr>
          <w:rFonts w:ascii="Times New Roman" w:hAnsi="Times New Roman"/>
          <w:i/>
          <w:kern w:val="0"/>
          <w:sz w:val="24"/>
          <w:szCs w:val="24"/>
          <w14:ligatures w14:val="none"/>
        </w:rPr>
        <w:t>парадигмальностью</w:t>
      </w:r>
      <w:proofErr w:type="spellEnd"/>
      <w:r w:rsidRPr="006E4FCA">
        <w:rPr>
          <w:rFonts w:ascii="Times New Roman" w:hAnsi="Times New Roman"/>
          <w:i/>
          <w:kern w:val="0"/>
          <w:sz w:val="24"/>
          <w:szCs w:val="24"/>
          <w14:ligatures w14:val="none"/>
        </w:rPr>
        <w:t xml:space="preserve"> каждого, вспыхиваем Репликацией Изначально Вышестоящего Отца каждый из нас. </w:t>
      </w:r>
    </w:p>
    <w:p w14:paraId="2BA9741D"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w:t>
      </w:r>
      <w:r w:rsidRPr="006E4FCA">
        <w:rPr>
          <w:rFonts w:ascii="Times New Roman" w:hAnsi="Times New Roman"/>
          <w:b/>
          <w:bCs/>
          <w:i/>
          <w:kern w:val="0"/>
          <w:sz w:val="24"/>
          <w:szCs w:val="24"/>
          <w14:ligatures w14:val="none"/>
        </w:rPr>
        <w:t>вспыхивая Репликацией Изначально Вышестоящего Отца Учителя Изначально Вышестоящего Отца</w:t>
      </w:r>
      <w:r w:rsidRPr="006E4FCA">
        <w:rPr>
          <w:rFonts w:ascii="Times New Roman" w:hAnsi="Times New Roman"/>
          <w:i/>
          <w:kern w:val="0"/>
          <w:sz w:val="24"/>
          <w:szCs w:val="24"/>
          <w14:ligatures w14:val="none"/>
        </w:rPr>
        <w:t xml:space="preserve"> каждому из нас, разворачивая собой Репликацию Изначально Вышестоящего Отца, мы </w:t>
      </w:r>
      <w:r w:rsidRPr="006E4FCA">
        <w:rPr>
          <w:rFonts w:ascii="Times New Roman" w:hAnsi="Times New Roman"/>
          <w:b/>
          <w:bCs/>
          <w:i/>
          <w:kern w:val="0"/>
          <w:sz w:val="24"/>
          <w:szCs w:val="24"/>
          <w14:ligatures w14:val="none"/>
        </w:rPr>
        <w:t>возжигаемся жизнью Синтезом Учителя</w:t>
      </w:r>
      <w:r w:rsidRPr="006E4FCA">
        <w:rPr>
          <w:rFonts w:cstheme="minorBidi"/>
          <w:b/>
          <w:bCs/>
          <w:kern w:val="0"/>
          <w14:ligatures w14:val="none"/>
        </w:rPr>
        <w:t xml:space="preserve"> </w:t>
      </w:r>
      <w:r w:rsidRPr="006E4FCA">
        <w:rPr>
          <w:rFonts w:ascii="Times New Roman" w:hAnsi="Times New Roman"/>
          <w:b/>
          <w:bCs/>
          <w:i/>
          <w:kern w:val="0"/>
          <w:sz w:val="24"/>
          <w:szCs w:val="24"/>
          <w14:ligatures w14:val="none"/>
        </w:rPr>
        <w:t>Изначально Вышестоящего Отца</w:t>
      </w:r>
      <w:r w:rsidRPr="006E4FCA">
        <w:rPr>
          <w:rFonts w:ascii="Times New Roman" w:hAnsi="Times New Roman"/>
          <w:i/>
          <w:kern w:val="0"/>
          <w:sz w:val="24"/>
          <w:szCs w:val="24"/>
          <w14:ligatures w14:val="none"/>
        </w:rPr>
        <w:t xml:space="preserve"> собой каждый из нас. И входим в новую жизнь Синтеза Учителя</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Изначально Вышестоящего Отца, новыми масштабами, глубиной, организованностью, </w:t>
      </w:r>
      <w:proofErr w:type="spellStart"/>
      <w:r w:rsidRPr="006E4FCA">
        <w:rPr>
          <w:rFonts w:ascii="Times New Roman" w:hAnsi="Times New Roman"/>
          <w:i/>
          <w:kern w:val="0"/>
          <w:sz w:val="24"/>
          <w:szCs w:val="24"/>
          <w14:ligatures w14:val="none"/>
        </w:rPr>
        <w:t>синтезностью</w:t>
      </w:r>
      <w:proofErr w:type="spellEnd"/>
      <w:r w:rsidRPr="006E4FCA">
        <w:rPr>
          <w:rFonts w:ascii="Times New Roman" w:hAnsi="Times New Roman"/>
          <w:i/>
          <w:kern w:val="0"/>
          <w:sz w:val="24"/>
          <w:szCs w:val="24"/>
          <w14:ligatures w14:val="none"/>
        </w:rPr>
        <w:t xml:space="preserve">, </w:t>
      </w:r>
      <w:proofErr w:type="spellStart"/>
      <w:r w:rsidRPr="006E4FCA">
        <w:rPr>
          <w:rFonts w:ascii="Times New Roman" w:hAnsi="Times New Roman"/>
          <w:i/>
          <w:kern w:val="0"/>
          <w:sz w:val="24"/>
          <w:szCs w:val="24"/>
          <w14:ligatures w14:val="none"/>
        </w:rPr>
        <w:t>Ивдивностью</w:t>
      </w:r>
      <w:proofErr w:type="spellEnd"/>
      <w:r w:rsidRPr="006E4FCA">
        <w:rPr>
          <w:rFonts w:ascii="Times New Roman" w:hAnsi="Times New Roman"/>
          <w:i/>
          <w:kern w:val="0"/>
          <w:sz w:val="24"/>
          <w:szCs w:val="24"/>
          <w14:ligatures w14:val="none"/>
        </w:rPr>
        <w:t xml:space="preserve">, динамикой, </w:t>
      </w:r>
      <w:proofErr w:type="spellStart"/>
      <w:r w:rsidRPr="006E4FCA">
        <w:rPr>
          <w:rFonts w:ascii="Times New Roman" w:hAnsi="Times New Roman"/>
          <w:i/>
          <w:kern w:val="0"/>
          <w:sz w:val="24"/>
          <w:szCs w:val="24"/>
          <w14:ligatures w14:val="none"/>
        </w:rPr>
        <w:t>возожжённостью</w:t>
      </w:r>
      <w:proofErr w:type="spellEnd"/>
      <w:r w:rsidRPr="006E4FCA">
        <w:rPr>
          <w:rFonts w:ascii="Times New Roman" w:hAnsi="Times New Roman"/>
          <w:i/>
          <w:kern w:val="0"/>
          <w:sz w:val="24"/>
          <w:szCs w:val="24"/>
          <w14:ligatures w14:val="none"/>
        </w:rPr>
        <w:t xml:space="preserve"> ИВДИВО, сопряжённостью, </w:t>
      </w:r>
      <w:proofErr w:type="spellStart"/>
      <w:r w:rsidRPr="006E4FCA">
        <w:rPr>
          <w:rFonts w:ascii="Times New Roman" w:hAnsi="Times New Roman"/>
          <w:i/>
          <w:kern w:val="0"/>
          <w:sz w:val="24"/>
          <w:szCs w:val="24"/>
          <w14:ligatures w14:val="none"/>
        </w:rPr>
        <w:t>неотчуждённостью</w:t>
      </w:r>
      <w:proofErr w:type="spellEnd"/>
      <w:r w:rsidRPr="006E4FCA">
        <w:rPr>
          <w:rFonts w:ascii="Times New Roman" w:hAnsi="Times New Roman"/>
          <w:i/>
          <w:kern w:val="0"/>
          <w:sz w:val="24"/>
          <w:szCs w:val="24"/>
          <w14:ligatures w14:val="none"/>
        </w:rPr>
        <w:t xml:space="preserve"> с Изначально Вышестоящим Отцом каждый из нас. </w:t>
      </w:r>
    </w:p>
    <w:p w14:paraId="1ED84D9C"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И, синтезируясь с Изначально Вышестоящим Отцом, вспыхивая телесно собой Репликацией Изначально Вышестоящего Отца, мы стяжаем у Изначально Вышестоящего Отца четыре части Изначально Вышестоящего Отца:</w:t>
      </w:r>
    </w:p>
    <w:p w14:paraId="6B2621AD"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w:t>
      </w:r>
      <w:r w:rsidRPr="006E4FCA">
        <w:rPr>
          <w:rFonts w:ascii="Times New Roman" w:hAnsi="Times New Roman"/>
          <w:b/>
          <w:bCs/>
          <w:i/>
          <w:kern w:val="0"/>
          <w:sz w:val="24"/>
          <w:szCs w:val="24"/>
          <w14:ligatures w14:val="none"/>
        </w:rPr>
        <w:t>186-ю часть Тело Репликации</w:t>
      </w:r>
      <w:r w:rsidRPr="006E4FCA">
        <w:rPr>
          <w:rFonts w:cstheme="minorBidi"/>
          <w:b/>
          <w:bCs/>
          <w:kern w:val="0"/>
          <w14:ligatures w14:val="none"/>
        </w:rPr>
        <w:t xml:space="preserve"> </w:t>
      </w:r>
      <w:r w:rsidRPr="006E4FCA">
        <w:rPr>
          <w:rFonts w:ascii="Times New Roman" w:hAnsi="Times New Roman"/>
          <w:b/>
          <w:bCs/>
          <w:i/>
          <w:kern w:val="0"/>
          <w:sz w:val="24"/>
          <w:szCs w:val="24"/>
          <w14:ligatures w14:val="none"/>
        </w:rPr>
        <w:t>Изначально Вышестоящего Отца</w:t>
      </w:r>
      <w:r w:rsidRPr="006E4FCA">
        <w:rPr>
          <w:rFonts w:ascii="Times New Roman" w:hAnsi="Times New Roman"/>
          <w:i/>
          <w:kern w:val="0"/>
          <w:sz w:val="24"/>
          <w:szCs w:val="24"/>
          <w14:ligatures w14:val="none"/>
        </w:rPr>
        <w:t xml:space="preserve">. </w:t>
      </w:r>
    </w:p>
    <w:p w14:paraId="30E6D90B" w14:textId="77777777" w:rsidR="006E4FCA" w:rsidRPr="006E4FCA" w:rsidRDefault="006E4FCA" w:rsidP="006E4FCA">
      <w:pPr>
        <w:suppressAutoHyphens/>
        <w:spacing w:after="0"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Стяжаем </w:t>
      </w:r>
      <w:r w:rsidRPr="006E4FCA">
        <w:rPr>
          <w:rFonts w:ascii="Times New Roman" w:hAnsi="Times New Roman"/>
          <w:b/>
          <w:bCs/>
          <w:i/>
          <w:kern w:val="0"/>
          <w:sz w:val="24"/>
          <w:szCs w:val="24"/>
          <w14:ligatures w14:val="none"/>
        </w:rPr>
        <w:t>698 часть Совершенное тело репликации Изначально Вышестоящего Отца.</w:t>
      </w:r>
      <w:r w:rsidRPr="006E4FCA">
        <w:rPr>
          <w:rFonts w:ascii="Times New Roman" w:hAnsi="Times New Roman"/>
          <w:i/>
          <w:kern w:val="0"/>
          <w:sz w:val="24"/>
          <w:szCs w:val="24"/>
          <w14:ligatures w14:val="none"/>
        </w:rPr>
        <w:t xml:space="preserve"> </w:t>
      </w:r>
    </w:p>
    <w:p w14:paraId="232143C1" w14:textId="77777777" w:rsidR="006E4FCA" w:rsidRPr="006E4FCA" w:rsidRDefault="006E4FCA" w:rsidP="006E4FCA">
      <w:pPr>
        <w:suppressAutoHyphens/>
        <w:spacing w:after="0"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Стяжаем </w:t>
      </w:r>
      <w:r w:rsidRPr="006E4FCA">
        <w:rPr>
          <w:rFonts w:ascii="Times New Roman" w:hAnsi="Times New Roman"/>
          <w:b/>
          <w:bCs/>
          <w:i/>
          <w:kern w:val="0"/>
          <w:sz w:val="24"/>
          <w:szCs w:val="24"/>
          <w14:ligatures w14:val="none"/>
        </w:rPr>
        <w:t xml:space="preserve">378 часть тела высшей репликации Изначально Вышестоящего Отца Изначально Вышестоящего Отца. </w:t>
      </w:r>
    </w:p>
    <w:p w14:paraId="4E3104E6" w14:textId="77777777" w:rsidR="006E4FCA" w:rsidRPr="006E4FCA" w:rsidRDefault="006E4FCA" w:rsidP="006E4FCA">
      <w:pPr>
        <w:suppressAutoHyphens/>
        <w:spacing w:after="0"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w:t>
      </w:r>
      <w:r w:rsidRPr="006E4FCA">
        <w:rPr>
          <w:rFonts w:ascii="Times New Roman" w:hAnsi="Times New Roman"/>
          <w:b/>
          <w:bCs/>
          <w:i/>
          <w:kern w:val="0"/>
          <w:sz w:val="24"/>
          <w:szCs w:val="24"/>
          <w14:ligatures w14:val="none"/>
        </w:rPr>
        <w:t xml:space="preserve">стяжаем 890 часть Совершенное высшее тело репликации Изначально Вышестоящего Отца </w:t>
      </w:r>
      <w:r w:rsidRPr="006E4FCA">
        <w:rPr>
          <w:rFonts w:ascii="Times New Roman" w:hAnsi="Times New Roman"/>
          <w:i/>
          <w:kern w:val="0"/>
          <w:sz w:val="24"/>
          <w:szCs w:val="24"/>
          <w14:ligatures w14:val="none"/>
        </w:rPr>
        <w:t>каждому из нас. Стяжаем четыре Синтеза Изначально Вышестоящего Отца, вспыхивая, творясь Изначально Вышестоящим Отцом фактической Репликацией</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Изначально Вышестоящего Отца каждым из нас. </w:t>
      </w:r>
    </w:p>
    <w:p w14:paraId="4995D7D3" w14:textId="77777777" w:rsidR="006E4FCA" w:rsidRPr="006E4FCA" w:rsidRDefault="006E4FCA" w:rsidP="006E4FCA">
      <w:pPr>
        <w:suppressAutoHyphens/>
        <w:spacing w:after="0"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Развёртываемся перед Изначально Вышестоящим Отцом четырьмя сотворёнными частями и </w:t>
      </w:r>
      <w:r w:rsidRPr="006E4FCA">
        <w:rPr>
          <w:rFonts w:ascii="Times New Roman" w:hAnsi="Times New Roman"/>
          <w:b/>
          <w:bCs/>
          <w:i/>
          <w:kern w:val="0"/>
          <w:sz w:val="24"/>
          <w:szCs w:val="24"/>
          <w14:ligatures w14:val="none"/>
        </w:rPr>
        <w:t>стяжаем у Изначально Вышестоящего Отца Репликацию Учителя Изначального Вышестоящего Отца</w:t>
      </w:r>
      <w:r w:rsidRPr="006E4FCA">
        <w:rPr>
          <w:rFonts w:ascii="Times New Roman" w:hAnsi="Times New Roman"/>
          <w:i/>
          <w:kern w:val="0"/>
          <w:sz w:val="24"/>
          <w:szCs w:val="24"/>
          <w14:ligatures w14:val="none"/>
        </w:rPr>
        <w:t xml:space="preserve"> каждому из нас. И проникаемся, вспыхиваем, преображаемся.</w:t>
      </w:r>
    </w:p>
    <w:p w14:paraId="1485A58D" w14:textId="77777777" w:rsidR="006E4FCA" w:rsidRPr="006E4FCA" w:rsidRDefault="006E4FCA" w:rsidP="006E4FCA">
      <w:pPr>
        <w:suppressAutoHyphens/>
        <w:spacing w:after="0"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Стяжаем у Изначально Вышестоящего Отца Синтез Изначально Вышестоящего Отца каждому из нас и синтезу нас. И просим преобразить каждого из нас и синтез нас </w:t>
      </w:r>
      <w:r w:rsidRPr="006E4FCA">
        <w:rPr>
          <w:rFonts w:ascii="Times New Roman" w:hAnsi="Times New Roman"/>
          <w:i/>
          <w:kern w:val="0"/>
          <w:sz w:val="24"/>
          <w:szCs w:val="24"/>
          <w14:ligatures w14:val="none"/>
        </w:rPr>
        <w:lastRenderedPageBreak/>
        <w:t>стяжённым, возожженным, организованным и сотворённым каждому из нас и синтезу нас.</w:t>
      </w:r>
    </w:p>
    <w:p w14:paraId="662CDB47"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 Мы благодарим Изначально Вышестоящего Отца. Благодарим Изначально Вышестоящих Аватаров Синтеза Кут Хуми </w:t>
      </w:r>
      <w:proofErr w:type="spellStart"/>
      <w:r w:rsidRPr="006E4FCA">
        <w:rPr>
          <w:rFonts w:ascii="Times New Roman" w:hAnsi="Times New Roman"/>
          <w:i/>
          <w:kern w:val="0"/>
          <w:sz w:val="24"/>
          <w:szCs w:val="24"/>
          <w14:ligatures w14:val="none"/>
        </w:rPr>
        <w:t>Фаинь</w:t>
      </w:r>
      <w:proofErr w:type="spellEnd"/>
      <w:r w:rsidRPr="006E4FCA">
        <w:rPr>
          <w:rFonts w:ascii="Times New Roman" w:hAnsi="Times New Roman"/>
          <w:i/>
          <w:kern w:val="0"/>
          <w:sz w:val="24"/>
          <w:szCs w:val="24"/>
          <w14:ligatures w14:val="none"/>
        </w:rPr>
        <w:t xml:space="preserve">. </w:t>
      </w:r>
      <w:r w:rsidRPr="006E4FCA">
        <w:rPr>
          <w:rFonts w:ascii="Times New Roman" w:hAnsi="Times New Roman"/>
          <w:b/>
          <w:bCs/>
          <w:i/>
          <w:kern w:val="0"/>
          <w:sz w:val="24"/>
          <w:szCs w:val="24"/>
          <w14:ligatures w14:val="none"/>
        </w:rPr>
        <w:t>Развёртываем Репликацию Изначально Вышестоящего Отца новой содержательностью, явленностью, новым Синтезом Учителя</w:t>
      </w:r>
      <w:r w:rsidRPr="006E4FCA">
        <w:rPr>
          <w:rFonts w:cstheme="minorBidi"/>
          <w:b/>
          <w:bCs/>
          <w:kern w:val="0"/>
          <w14:ligatures w14:val="none"/>
        </w:rPr>
        <w:t xml:space="preserve"> </w:t>
      </w:r>
      <w:r w:rsidRPr="006E4FCA">
        <w:rPr>
          <w:rFonts w:ascii="Times New Roman" w:hAnsi="Times New Roman"/>
          <w:b/>
          <w:bCs/>
          <w:i/>
          <w:kern w:val="0"/>
          <w:sz w:val="24"/>
          <w:szCs w:val="24"/>
          <w14:ligatures w14:val="none"/>
        </w:rPr>
        <w:t>Изначально Вышестоящего собою</w:t>
      </w:r>
      <w:r w:rsidRPr="006E4FCA">
        <w:rPr>
          <w:rFonts w:ascii="Times New Roman" w:hAnsi="Times New Roman"/>
          <w:i/>
          <w:kern w:val="0"/>
          <w:sz w:val="24"/>
          <w:szCs w:val="24"/>
          <w14:ligatures w14:val="none"/>
        </w:rPr>
        <w:t>, в зале Изначально Вышестоящего Отца и физическим телом в физическом зале, входя в репликацию собой репликационным Синтезом</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Изначально Вышестоящего Отца Учителем Изначально Вышестоящего Отца. И переходим в физическую реализацию, развёртываемся каждым в своём физическом теле </w:t>
      </w:r>
      <w:proofErr w:type="spellStart"/>
      <w:r w:rsidRPr="006E4FCA">
        <w:rPr>
          <w:rFonts w:ascii="Times New Roman" w:hAnsi="Times New Roman"/>
          <w:i/>
          <w:kern w:val="0"/>
          <w:sz w:val="24"/>
          <w:szCs w:val="24"/>
          <w14:ligatures w14:val="none"/>
        </w:rPr>
        <w:t>синтезфизически</w:t>
      </w:r>
      <w:proofErr w:type="spellEnd"/>
      <w:r w:rsidRPr="006E4FCA">
        <w:rPr>
          <w:rFonts w:ascii="Times New Roman" w:hAnsi="Times New Roman"/>
          <w:i/>
          <w:kern w:val="0"/>
          <w:sz w:val="24"/>
          <w:szCs w:val="24"/>
          <w14:ligatures w14:val="none"/>
        </w:rPr>
        <w:t xml:space="preserve">, разворачивая в </w:t>
      </w:r>
      <w:r w:rsidRPr="006E4FCA">
        <w:rPr>
          <w:rFonts w:ascii="Times New Roman" w:hAnsi="Times New Roman"/>
          <w:b/>
          <w:bCs/>
          <w:i/>
          <w:kern w:val="0"/>
          <w:sz w:val="24"/>
          <w:szCs w:val="24"/>
          <w14:ligatures w14:val="none"/>
        </w:rPr>
        <w:t>физическом теле Репликацию</w:t>
      </w:r>
      <w:r w:rsidRPr="006E4FCA">
        <w:rPr>
          <w:rFonts w:cstheme="minorBidi"/>
          <w:b/>
          <w:bCs/>
          <w:kern w:val="0"/>
          <w14:ligatures w14:val="none"/>
        </w:rPr>
        <w:t xml:space="preserve"> </w:t>
      </w:r>
      <w:r w:rsidRPr="006E4FCA">
        <w:rPr>
          <w:rFonts w:ascii="Times New Roman" w:hAnsi="Times New Roman"/>
          <w:b/>
          <w:bCs/>
          <w:i/>
          <w:kern w:val="0"/>
          <w:sz w:val="24"/>
          <w:szCs w:val="24"/>
          <w14:ligatures w14:val="none"/>
        </w:rPr>
        <w:t>Изначально Вышестоящего Отца Учителя Изначально Вышестоящего Отца</w:t>
      </w:r>
      <w:r w:rsidRPr="006E4FCA">
        <w:rPr>
          <w:rFonts w:ascii="Times New Roman" w:hAnsi="Times New Roman"/>
          <w:i/>
          <w:kern w:val="0"/>
          <w:sz w:val="24"/>
          <w:szCs w:val="24"/>
          <w14:ligatures w14:val="none"/>
        </w:rPr>
        <w:t xml:space="preserve"> собою, входя в </w:t>
      </w:r>
      <w:proofErr w:type="spellStart"/>
      <w:r w:rsidRPr="006E4FCA">
        <w:rPr>
          <w:rFonts w:ascii="Times New Roman" w:hAnsi="Times New Roman"/>
          <w:i/>
          <w:kern w:val="0"/>
          <w:sz w:val="24"/>
          <w:szCs w:val="24"/>
          <w14:ligatures w14:val="none"/>
        </w:rPr>
        <w:t>офизичивание</w:t>
      </w:r>
      <w:proofErr w:type="spellEnd"/>
      <w:r w:rsidRPr="006E4FCA">
        <w:rPr>
          <w:rFonts w:ascii="Times New Roman" w:hAnsi="Times New Roman"/>
          <w:i/>
          <w:kern w:val="0"/>
          <w:sz w:val="24"/>
          <w:szCs w:val="24"/>
          <w14:ligatures w14:val="none"/>
        </w:rPr>
        <w:t xml:space="preserve">, продолжение и развёртку Репликации Изначально Вышестоящего Отца, вспыхивая. </w:t>
      </w:r>
    </w:p>
    <w:p w14:paraId="61E51074" w14:textId="77777777" w:rsidR="006E4FCA" w:rsidRPr="006E4FCA" w:rsidRDefault="006E4FCA" w:rsidP="006E4FCA">
      <w:pPr>
        <w:suppressAutoHyphens/>
        <w:spacing w:line="240" w:lineRule="auto"/>
        <w:ind w:firstLine="709"/>
        <w:contextualSpacing/>
        <w:jc w:val="both"/>
        <w:rPr>
          <w:rFonts w:ascii="Times New Roman" w:hAnsi="Times New Roman"/>
          <w:i/>
          <w:kern w:val="0"/>
          <w:sz w:val="24"/>
          <w:szCs w:val="24"/>
          <w14:ligatures w14:val="none"/>
        </w:rPr>
      </w:pPr>
      <w:r w:rsidRPr="006E4FCA">
        <w:rPr>
          <w:rFonts w:ascii="Times New Roman" w:hAnsi="Times New Roman"/>
          <w:i/>
          <w:kern w:val="0"/>
          <w:sz w:val="24"/>
          <w:szCs w:val="24"/>
          <w14:ligatures w14:val="none"/>
        </w:rPr>
        <w:t xml:space="preserve">И </w:t>
      </w:r>
      <w:proofErr w:type="spellStart"/>
      <w:r w:rsidRPr="006E4FCA">
        <w:rPr>
          <w:rFonts w:ascii="Times New Roman" w:hAnsi="Times New Roman"/>
          <w:i/>
          <w:kern w:val="0"/>
          <w:sz w:val="24"/>
          <w:szCs w:val="24"/>
          <w14:ligatures w14:val="none"/>
        </w:rPr>
        <w:t>эманируем</w:t>
      </w:r>
      <w:proofErr w:type="spellEnd"/>
      <w:r w:rsidRPr="006E4FCA">
        <w:rPr>
          <w:rFonts w:ascii="Times New Roman" w:hAnsi="Times New Roman"/>
          <w:i/>
          <w:kern w:val="0"/>
          <w:sz w:val="24"/>
          <w:szCs w:val="24"/>
          <w14:ligatures w14:val="none"/>
        </w:rPr>
        <w:t>, и реплицируем каждый из нас в Изначально Вышестоящий Дом</w:t>
      </w:r>
      <w:r w:rsidRPr="006E4FCA">
        <w:rPr>
          <w:rFonts w:cstheme="minorBidi"/>
          <w:kern w:val="0"/>
          <w14:ligatures w14:val="none"/>
        </w:rPr>
        <w:t xml:space="preserve"> </w:t>
      </w:r>
      <w:r w:rsidRPr="006E4FCA">
        <w:rPr>
          <w:rFonts w:ascii="Times New Roman" w:hAnsi="Times New Roman"/>
          <w:i/>
          <w:kern w:val="0"/>
          <w:sz w:val="24"/>
          <w:szCs w:val="24"/>
          <w14:ligatures w14:val="none"/>
        </w:rPr>
        <w:t xml:space="preserve">Изначально Вышестоящего Отца. Развёртываем, эманации репликации в Изначально Вышестоящий Дом Изначально Вышестоящего Отца Крым. Развёртываем, </w:t>
      </w:r>
      <w:proofErr w:type="spellStart"/>
      <w:r w:rsidRPr="006E4FCA">
        <w:rPr>
          <w:rFonts w:ascii="Times New Roman" w:hAnsi="Times New Roman"/>
          <w:i/>
          <w:kern w:val="0"/>
          <w:sz w:val="24"/>
          <w:szCs w:val="24"/>
          <w14:ligatures w14:val="none"/>
        </w:rPr>
        <w:t>эманируем</w:t>
      </w:r>
      <w:proofErr w:type="spellEnd"/>
      <w:r w:rsidRPr="006E4FCA">
        <w:rPr>
          <w:rFonts w:ascii="Times New Roman" w:hAnsi="Times New Roman"/>
          <w:i/>
          <w:kern w:val="0"/>
          <w:sz w:val="24"/>
          <w:szCs w:val="24"/>
          <w14:ligatures w14:val="none"/>
        </w:rPr>
        <w:t xml:space="preserve"> и реплицируем в ИВДИВО подразделения участников данной практики. И </w:t>
      </w:r>
      <w:proofErr w:type="spellStart"/>
      <w:r w:rsidRPr="006E4FCA">
        <w:rPr>
          <w:rFonts w:ascii="Times New Roman" w:hAnsi="Times New Roman"/>
          <w:i/>
          <w:kern w:val="0"/>
          <w:sz w:val="24"/>
          <w:szCs w:val="24"/>
          <w14:ligatures w14:val="none"/>
        </w:rPr>
        <w:t>эманируем</w:t>
      </w:r>
      <w:proofErr w:type="spellEnd"/>
      <w:r w:rsidRPr="006E4FCA">
        <w:rPr>
          <w:rFonts w:ascii="Times New Roman" w:hAnsi="Times New Roman"/>
          <w:i/>
          <w:kern w:val="0"/>
          <w:sz w:val="24"/>
          <w:szCs w:val="24"/>
          <w14:ligatures w14:val="none"/>
        </w:rPr>
        <w:t>, развёртываем, реплицируем в ИВДИВО каждого. И, преображаясь физически, мы выходим из данной практики. Аминь.</w:t>
      </w:r>
    </w:p>
    <w:p w14:paraId="2BB50DEE" w14:textId="77777777" w:rsidR="006E4FCA" w:rsidRDefault="006E4FCA" w:rsidP="006E4FCA">
      <w:pPr>
        <w:suppressAutoHyphens/>
        <w:spacing w:line="259" w:lineRule="auto"/>
        <w:contextualSpacing/>
        <w:jc w:val="both"/>
        <w:rPr>
          <w:rFonts w:ascii="Times New Roman" w:hAnsi="Times New Roman"/>
          <w:i/>
          <w:kern w:val="0"/>
          <w:sz w:val="24"/>
          <w:szCs w:val="24"/>
          <w14:ligatures w14:val="none"/>
        </w:rPr>
      </w:pPr>
    </w:p>
    <w:p w14:paraId="2C827EA3" w14:textId="38E38E3D" w:rsidR="00986350" w:rsidRDefault="00986350" w:rsidP="006E4FCA">
      <w:pPr>
        <w:suppressAutoHyphens/>
        <w:spacing w:line="259" w:lineRule="auto"/>
        <w:contextualSpacing/>
        <w:jc w:val="both"/>
        <w:rPr>
          <w:rFonts w:ascii="Times New Roman" w:hAnsi="Times New Roman"/>
          <w:b/>
          <w:bCs/>
          <w:iCs/>
          <w:color w:val="C00000"/>
          <w:kern w:val="0"/>
          <w:sz w:val="24"/>
          <w:szCs w:val="24"/>
          <w14:ligatures w14:val="none"/>
        </w:rPr>
      </w:pPr>
      <w:r w:rsidRPr="00986350">
        <w:rPr>
          <w:rFonts w:ascii="Times New Roman" w:hAnsi="Times New Roman"/>
          <w:b/>
          <w:bCs/>
          <w:iCs/>
          <w:color w:val="C00000"/>
          <w:kern w:val="0"/>
          <w:sz w:val="24"/>
          <w:szCs w:val="24"/>
          <w14:ligatures w14:val="none"/>
        </w:rPr>
        <w:t>1 день 2 часть</w:t>
      </w:r>
    </w:p>
    <w:p w14:paraId="4F6FF601" w14:textId="77777777" w:rsidR="00986350" w:rsidRPr="00986350" w:rsidRDefault="00986350" w:rsidP="006E4FCA">
      <w:pPr>
        <w:suppressAutoHyphens/>
        <w:spacing w:line="259" w:lineRule="auto"/>
        <w:contextualSpacing/>
        <w:jc w:val="both"/>
        <w:rPr>
          <w:rFonts w:ascii="Times New Roman" w:hAnsi="Times New Roman"/>
          <w:b/>
          <w:bCs/>
          <w:iCs/>
          <w:color w:val="C00000"/>
          <w:kern w:val="0"/>
          <w:sz w:val="24"/>
          <w:szCs w:val="24"/>
          <w14:ligatures w14:val="none"/>
        </w:rPr>
      </w:pPr>
    </w:p>
    <w:p w14:paraId="66B72B3C" w14:textId="77777777" w:rsidR="0070117C" w:rsidRPr="0030437A" w:rsidRDefault="0070117C" w:rsidP="0070117C">
      <w:pPr>
        <w:spacing w:after="0" w:line="240" w:lineRule="auto"/>
        <w:contextualSpacing/>
        <w:rPr>
          <w:rFonts w:ascii="Times New Roman" w:hAnsi="Times New Roman"/>
          <w:i/>
          <w:iCs/>
          <w:sz w:val="24"/>
          <w:szCs w:val="24"/>
        </w:rPr>
      </w:pPr>
      <w:r w:rsidRPr="0030437A">
        <w:rPr>
          <w:rFonts w:ascii="Times New Roman" w:hAnsi="Times New Roman"/>
          <w:i/>
          <w:iCs/>
          <w:sz w:val="24"/>
          <w:szCs w:val="24"/>
        </w:rPr>
        <w:t>Время 0:48:46 – 1:17:03</w:t>
      </w:r>
    </w:p>
    <w:p w14:paraId="1C0279A3" w14:textId="77777777" w:rsidR="0070117C" w:rsidRDefault="0070117C" w:rsidP="0070117C">
      <w:pPr>
        <w:spacing w:after="0" w:line="240" w:lineRule="auto"/>
        <w:contextualSpacing/>
        <w:jc w:val="center"/>
        <w:rPr>
          <w:rFonts w:ascii="Times New Roman" w:hAnsi="Times New Roman"/>
          <w:b/>
          <w:bCs/>
          <w:sz w:val="24"/>
          <w:szCs w:val="24"/>
        </w:rPr>
      </w:pPr>
    </w:p>
    <w:p w14:paraId="260117B7" w14:textId="77777777" w:rsidR="0070117C" w:rsidRDefault="0070117C" w:rsidP="0070117C">
      <w:pPr>
        <w:spacing w:after="0" w:line="240" w:lineRule="auto"/>
        <w:contextualSpacing/>
        <w:jc w:val="center"/>
        <w:rPr>
          <w:rFonts w:ascii="Times New Roman" w:hAnsi="Times New Roman"/>
          <w:b/>
          <w:bCs/>
          <w:sz w:val="24"/>
          <w:szCs w:val="24"/>
        </w:rPr>
      </w:pPr>
      <w:bookmarkStart w:id="7" w:name="_Hlk223039124"/>
      <w:r w:rsidRPr="00DE07F6">
        <w:rPr>
          <w:rFonts w:ascii="Times New Roman" w:hAnsi="Times New Roman"/>
          <w:b/>
          <w:bCs/>
          <w:sz w:val="24"/>
          <w:szCs w:val="24"/>
        </w:rPr>
        <w:t>Практика</w:t>
      </w:r>
      <w:r>
        <w:rPr>
          <w:rFonts w:ascii="Times New Roman" w:hAnsi="Times New Roman"/>
          <w:b/>
          <w:bCs/>
          <w:sz w:val="24"/>
          <w:szCs w:val="24"/>
        </w:rPr>
        <w:t>-тренинг</w:t>
      </w:r>
      <w:r w:rsidRPr="00DE07F6">
        <w:rPr>
          <w:rFonts w:ascii="Times New Roman" w:hAnsi="Times New Roman"/>
          <w:b/>
          <w:bCs/>
          <w:sz w:val="24"/>
          <w:szCs w:val="24"/>
        </w:rPr>
        <w:t xml:space="preserve"> 3</w:t>
      </w:r>
    </w:p>
    <w:p w14:paraId="12F7957C" w14:textId="77777777" w:rsidR="0070117C" w:rsidRPr="00830546" w:rsidRDefault="0070117C" w:rsidP="0070117C">
      <w:pPr>
        <w:spacing w:after="0" w:line="240" w:lineRule="auto"/>
        <w:contextualSpacing/>
        <w:jc w:val="center"/>
        <w:rPr>
          <w:rFonts w:ascii="Times New Roman" w:hAnsi="Times New Roman"/>
          <w:b/>
          <w:bCs/>
          <w:sz w:val="24"/>
          <w:szCs w:val="24"/>
        </w:rPr>
      </w:pPr>
      <w:r w:rsidRPr="00830546">
        <w:rPr>
          <w:rFonts w:ascii="Times New Roman" w:hAnsi="Times New Roman"/>
          <w:b/>
          <w:bCs/>
          <w:sz w:val="24"/>
          <w:szCs w:val="24"/>
        </w:rPr>
        <w:t xml:space="preserve">Стяжание </w:t>
      </w:r>
      <w:r>
        <w:rPr>
          <w:rFonts w:ascii="Times New Roman" w:hAnsi="Times New Roman"/>
          <w:b/>
          <w:bCs/>
          <w:sz w:val="24"/>
          <w:szCs w:val="24"/>
        </w:rPr>
        <w:t>б</w:t>
      </w:r>
      <w:r w:rsidRPr="00830546">
        <w:rPr>
          <w:rFonts w:ascii="Times New Roman" w:hAnsi="Times New Roman"/>
          <w:b/>
          <w:bCs/>
          <w:sz w:val="24"/>
          <w:szCs w:val="24"/>
        </w:rPr>
        <w:t xml:space="preserve">алансира Синтеза как Учителю-Посвящённому Изначально Вышестоящего Отца.  Преображение, репликация состояния </w:t>
      </w:r>
      <w:proofErr w:type="spellStart"/>
      <w:r>
        <w:rPr>
          <w:rFonts w:ascii="Times New Roman" w:hAnsi="Times New Roman"/>
          <w:b/>
          <w:bCs/>
          <w:sz w:val="24"/>
          <w:szCs w:val="24"/>
        </w:rPr>
        <w:t>н</w:t>
      </w:r>
      <w:r w:rsidRPr="00830546">
        <w:rPr>
          <w:rFonts w:ascii="Times New Roman" w:hAnsi="Times New Roman"/>
          <w:b/>
          <w:bCs/>
          <w:sz w:val="24"/>
          <w:szCs w:val="24"/>
        </w:rPr>
        <w:t>еотчужд</w:t>
      </w:r>
      <w:r>
        <w:rPr>
          <w:rFonts w:ascii="Times New Roman" w:hAnsi="Times New Roman"/>
          <w:b/>
          <w:bCs/>
          <w:sz w:val="24"/>
          <w:szCs w:val="24"/>
        </w:rPr>
        <w:t>ё</w:t>
      </w:r>
      <w:r w:rsidRPr="00830546">
        <w:rPr>
          <w:rFonts w:ascii="Times New Roman" w:hAnsi="Times New Roman"/>
          <w:b/>
          <w:bCs/>
          <w:sz w:val="24"/>
          <w:szCs w:val="24"/>
        </w:rPr>
        <w:t>нности</w:t>
      </w:r>
      <w:proofErr w:type="spellEnd"/>
      <w:r w:rsidRPr="00830546">
        <w:rPr>
          <w:rFonts w:ascii="Times New Roman" w:hAnsi="Times New Roman"/>
          <w:b/>
          <w:bCs/>
          <w:sz w:val="24"/>
          <w:szCs w:val="24"/>
        </w:rPr>
        <w:t xml:space="preserve"> Изначально Вышестоящему Отцу. Сотворение с Изначально Вышестоящим Отцом четырёх Частей: Нить Синтеза, Совершенная Нить Синтеза, Высшая Нить Синтеза, Совершенная Высшая Нить Синтеза</w:t>
      </w:r>
    </w:p>
    <w:bookmarkEnd w:id="7"/>
    <w:p w14:paraId="3F2E6CE5" w14:textId="77777777" w:rsidR="0070117C" w:rsidRDefault="0070117C" w:rsidP="0070117C">
      <w:pPr>
        <w:spacing w:after="0"/>
        <w:jc w:val="both"/>
        <w:rPr>
          <w:rFonts w:ascii="Times New Roman" w:hAnsi="Times New Roman"/>
          <w:sz w:val="24"/>
          <w:szCs w:val="24"/>
        </w:rPr>
      </w:pPr>
    </w:p>
    <w:p w14:paraId="73146587"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Возжигаемся всей концентрацией Огня и Синтеза кажд</w:t>
      </w:r>
      <w:r>
        <w:rPr>
          <w:rFonts w:ascii="Times New Roman" w:hAnsi="Times New Roman"/>
          <w:i/>
          <w:iCs/>
          <w:sz w:val="24"/>
          <w:szCs w:val="24"/>
        </w:rPr>
        <w:t>ый</w:t>
      </w:r>
      <w:r w:rsidRPr="0056748D">
        <w:rPr>
          <w:rFonts w:ascii="Times New Roman" w:hAnsi="Times New Roman"/>
          <w:i/>
          <w:iCs/>
          <w:sz w:val="24"/>
          <w:szCs w:val="24"/>
        </w:rPr>
        <w:t xml:space="preserve"> из нас.</w:t>
      </w:r>
    </w:p>
    <w:p w14:paraId="7087F229"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Переходим в </w:t>
      </w:r>
      <w:r>
        <w:rPr>
          <w:rFonts w:ascii="Times New Roman" w:hAnsi="Times New Roman"/>
          <w:i/>
          <w:iCs/>
          <w:sz w:val="24"/>
          <w:szCs w:val="24"/>
        </w:rPr>
        <w:t>з</w:t>
      </w:r>
      <w:r w:rsidRPr="0056748D">
        <w:rPr>
          <w:rFonts w:ascii="Times New Roman" w:hAnsi="Times New Roman"/>
          <w:i/>
          <w:iCs/>
          <w:sz w:val="24"/>
          <w:szCs w:val="24"/>
        </w:rPr>
        <w:t>ал Изначально Вышестоящего Дома Изначально Вышестоящего Отца на 1</w:t>
      </w:r>
      <w:r>
        <w:rPr>
          <w:rFonts w:ascii="Times New Roman" w:hAnsi="Times New Roman"/>
          <w:i/>
          <w:iCs/>
          <w:sz w:val="24"/>
          <w:szCs w:val="24"/>
        </w:rPr>
        <w:t>.</w:t>
      </w:r>
      <w:r w:rsidRPr="0056748D">
        <w:rPr>
          <w:rFonts w:ascii="Times New Roman" w:hAnsi="Times New Roman"/>
          <w:i/>
          <w:iCs/>
          <w:sz w:val="24"/>
          <w:szCs w:val="24"/>
        </w:rPr>
        <w:t>073</w:t>
      </w:r>
      <w:r>
        <w:rPr>
          <w:rFonts w:ascii="Times New Roman" w:hAnsi="Times New Roman"/>
          <w:i/>
          <w:iCs/>
          <w:sz w:val="24"/>
          <w:szCs w:val="24"/>
        </w:rPr>
        <w:t>.</w:t>
      </w:r>
      <w:r w:rsidRPr="0056748D">
        <w:rPr>
          <w:rFonts w:ascii="Times New Roman" w:hAnsi="Times New Roman"/>
          <w:i/>
          <w:iCs/>
          <w:sz w:val="24"/>
          <w:szCs w:val="24"/>
        </w:rPr>
        <w:t>741</w:t>
      </w:r>
      <w:r>
        <w:rPr>
          <w:rFonts w:ascii="Times New Roman" w:hAnsi="Times New Roman"/>
          <w:i/>
          <w:iCs/>
          <w:sz w:val="24"/>
          <w:szCs w:val="24"/>
        </w:rPr>
        <w:t>.</w:t>
      </w:r>
      <w:r w:rsidRPr="0056748D">
        <w:rPr>
          <w:rFonts w:ascii="Times New Roman" w:hAnsi="Times New Roman"/>
          <w:i/>
          <w:iCs/>
          <w:sz w:val="24"/>
          <w:szCs w:val="24"/>
        </w:rPr>
        <w:t xml:space="preserve">760-ю космическую реальность 51-го </w:t>
      </w:r>
      <w:r>
        <w:rPr>
          <w:rFonts w:ascii="Times New Roman" w:hAnsi="Times New Roman"/>
          <w:i/>
          <w:iCs/>
          <w:sz w:val="24"/>
          <w:szCs w:val="24"/>
        </w:rPr>
        <w:t>к</w:t>
      </w:r>
      <w:r w:rsidRPr="0056748D">
        <w:rPr>
          <w:rFonts w:ascii="Times New Roman" w:hAnsi="Times New Roman"/>
          <w:i/>
          <w:iCs/>
          <w:sz w:val="24"/>
          <w:szCs w:val="24"/>
        </w:rPr>
        <w:t>осмоса. Разв</w:t>
      </w:r>
      <w:r>
        <w:rPr>
          <w:rFonts w:ascii="Times New Roman" w:hAnsi="Times New Roman"/>
          <w:i/>
          <w:iCs/>
          <w:sz w:val="24"/>
          <w:szCs w:val="24"/>
        </w:rPr>
        <w:t>ё</w:t>
      </w:r>
      <w:r w:rsidRPr="0056748D">
        <w:rPr>
          <w:rFonts w:ascii="Times New Roman" w:hAnsi="Times New Roman"/>
          <w:i/>
          <w:iCs/>
          <w:sz w:val="24"/>
          <w:szCs w:val="24"/>
        </w:rPr>
        <w:t xml:space="preserve">ртываемся в </w:t>
      </w:r>
      <w:r>
        <w:rPr>
          <w:rFonts w:ascii="Times New Roman" w:hAnsi="Times New Roman"/>
          <w:i/>
          <w:iCs/>
          <w:sz w:val="24"/>
          <w:szCs w:val="24"/>
        </w:rPr>
        <w:t>з</w:t>
      </w:r>
      <w:r w:rsidRPr="0056748D">
        <w:rPr>
          <w:rFonts w:ascii="Times New Roman" w:hAnsi="Times New Roman"/>
          <w:i/>
          <w:iCs/>
          <w:sz w:val="24"/>
          <w:szCs w:val="24"/>
        </w:rPr>
        <w:t xml:space="preserve">але Изначально Вышестоящего Дома Изначально Вышестоящего Отца пред Изначально Вышестоящими Аватарами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Мы, синтезируясь с Изначально Вышестоящими Аватарами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просим ввести каждого из нас в активацию </w:t>
      </w:r>
      <w:r>
        <w:rPr>
          <w:rFonts w:ascii="Times New Roman" w:hAnsi="Times New Roman"/>
          <w:i/>
          <w:iCs/>
          <w:sz w:val="24"/>
          <w:szCs w:val="24"/>
        </w:rPr>
        <w:t>Я</w:t>
      </w:r>
      <w:r w:rsidRPr="0056748D">
        <w:rPr>
          <w:rFonts w:ascii="Times New Roman" w:hAnsi="Times New Roman"/>
          <w:i/>
          <w:iCs/>
          <w:sz w:val="24"/>
          <w:szCs w:val="24"/>
        </w:rPr>
        <w:t>дер Синтеза, как источников Синтеза Изначально Вышестоящего Отца каждого из нас</w:t>
      </w:r>
      <w:r>
        <w:rPr>
          <w:rFonts w:ascii="Times New Roman" w:hAnsi="Times New Roman"/>
          <w:i/>
          <w:iCs/>
          <w:sz w:val="24"/>
          <w:szCs w:val="24"/>
        </w:rPr>
        <w:t>,</w:t>
      </w:r>
      <w:r w:rsidRPr="0056748D">
        <w:rPr>
          <w:rFonts w:ascii="Times New Roman" w:hAnsi="Times New Roman"/>
          <w:i/>
          <w:iCs/>
          <w:sz w:val="24"/>
          <w:szCs w:val="24"/>
        </w:rPr>
        <w:t xml:space="preserve"> и развернуть Нить Синтеза. Сейчас мы говорим не о </w:t>
      </w:r>
      <w:r>
        <w:rPr>
          <w:rFonts w:ascii="Times New Roman" w:hAnsi="Times New Roman"/>
          <w:i/>
          <w:iCs/>
          <w:sz w:val="24"/>
          <w:szCs w:val="24"/>
        </w:rPr>
        <w:t>ч</w:t>
      </w:r>
      <w:r w:rsidRPr="0056748D">
        <w:rPr>
          <w:rFonts w:ascii="Times New Roman" w:hAnsi="Times New Roman"/>
          <w:i/>
          <w:iCs/>
          <w:sz w:val="24"/>
          <w:szCs w:val="24"/>
        </w:rPr>
        <w:t xml:space="preserve">асти, хотя у нас </w:t>
      </w:r>
      <w:r>
        <w:rPr>
          <w:rFonts w:ascii="Times New Roman" w:hAnsi="Times New Roman"/>
          <w:i/>
          <w:iCs/>
          <w:sz w:val="24"/>
          <w:szCs w:val="24"/>
        </w:rPr>
        <w:t>ч</w:t>
      </w:r>
      <w:r w:rsidRPr="0056748D">
        <w:rPr>
          <w:rFonts w:ascii="Times New Roman" w:hAnsi="Times New Roman"/>
          <w:i/>
          <w:iCs/>
          <w:sz w:val="24"/>
          <w:szCs w:val="24"/>
        </w:rPr>
        <w:t xml:space="preserve">асть тоже есть, просто по стяжанию 1024-рицы. А мы говорим о функциональности Нити Синтеза, то есть как функционал и </w:t>
      </w:r>
      <w:proofErr w:type="spellStart"/>
      <w:r w:rsidRPr="0056748D">
        <w:rPr>
          <w:rFonts w:ascii="Times New Roman" w:hAnsi="Times New Roman"/>
          <w:i/>
          <w:iCs/>
          <w:sz w:val="24"/>
          <w:szCs w:val="24"/>
        </w:rPr>
        <w:t>процессуальность</w:t>
      </w:r>
      <w:proofErr w:type="spellEnd"/>
      <w:r w:rsidRPr="0056748D">
        <w:rPr>
          <w:rFonts w:ascii="Times New Roman" w:hAnsi="Times New Roman"/>
          <w:i/>
          <w:iCs/>
          <w:sz w:val="24"/>
          <w:szCs w:val="24"/>
        </w:rPr>
        <w:t xml:space="preserve">, которую мы сейчас растим </w:t>
      </w:r>
      <w:r>
        <w:rPr>
          <w:rFonts w:ascii="Times New Roman" w:hAnsi="Times New Roman"/>
          <w:i/>
          <w:iCs/>
          <w:sz w:val="24"/>
          <w:szCs w:val="24"/>
        </w:rPr>
        <w:t>пр</w:t>
      </w:r>
      <w:r w:rsidRPr="0056748D">
        <w:rPr>
          <w:rFonts w:ascii="Times New Roman" w:hAnsi="Times New Roman"/>
          <w:i/>
          <w:iCs/>
          <w:sz w:val="24"/>
          <w:szCs w:val="24"/>
        </w:rPr>
        <w:t>актически</w:t>
      </w:r>
      <w:r>
        <w:rPr>
          <w:rFonts w:ascii="Times New Roman" w:hAnsi="Times New Roman"/>
          <w:i/>
          <w:iCs/>
          <w:sz w:val="24"/>
          <w:szCs w:val="24"/>
        </w:rPr>
        <w:t xml:space="preserve"> на Синтезах</w:t>
      </w:r>
      <w:r w:rsidRPr="0056748D">
        <w:rPr>
          <w:rFonts w:ascii="Times New Roman" w:hAnsi="Times New Roman"/>
          <w:i/>
          <w:iCs/>
          <w:sz w:val="24"/>
          <w:szCs w:val="24"/>
        </w:rPr>
        <w:t xml:space="preserve">. </w:t>
      </w:r>
      <w:r>
        <w:rPr>
          <w:rFonts w:ascii="Times New Roman" w:hAnsi="Times New Roman"/>
          <w:i/>
          <w:iCs/>
          <w:sz w:val="24"/>
          <w:szCs w:val="24"/>
        </w:rPr>
        <w:t>Мы п</w:t>
      </w:r>
      <w:r w:rsidRPr="0056748D">
        <w:rPr>
          <w:rFonts w:ascii="Times New Roman" w:hAnsi="Times New Roman"/>
          <w:i/>
          <w:iCs/>
          <w:sz w:val="24"/>
          <w:szCs w:val="24"/>
        </w:rPr>
        <w:t xml:space="preserve">росим Аватаров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развернуть действие Нити Синтеза и Ядрами Синтеза, как источниками Синтеза каждого из нас, прося Изначально Вышестоящих Аватаров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w:t>
      </w:r>
      <w:r w:rsidRPr="00EA3A40">
        <w:rPr>
          <w:rFonts w:ascii="Times New Roman" w:hAnsi="Times New Roman"/>
          <w:b/>
          <w:bCs/>
          <w:i/>
          <w:iCs/>
          <w:sz w:val="24"/>
          <w:szCs w:val="24"/>
        </w:rPr>
        <w:t xml:space="preserve">сформировать </w:t>
      </w:r>
      <w:r w:rsidRPr="00EA3A40">
        <w:rPr>
          <w:rFonts w:ascii="Times New Roman" w:hAnsi="Times New Roman"/>
          <w:b/>
          <w:bCs/>
          <w:i/>
          <w:iCs/>
          <w:sz w:val="24"/>
          <w:szCs w:val="24"/>
        </w:rPr>
        <w:lastRenderedPageBreak/>
        <w:t xml:space="preserve">Нить Синтеза каждого из нас, как </w:t>
      </w:r>
      <w:proofErr w:type="spellStart"/>
      <w:r w:rsidRPr="00EA3A40">
        <w:rPr>
          <w:rFonts w:ascii="Times New Roman" w:hAnsi="Times New Roman"/>
          <w:b/>
          <w:bCs/>
          <w:i/>
          <w:iCs/>
          <w:sz w:val="24"/>
          <w:szCs w:val="24"/>
        </w:rPr>
        <w:t>процессуальность</w:t>
      </w:r>
      <w:proofErr w:type="spellEnd"/>
      <w:r w:rsidRPr="00EA3A40">
        <w:rPr>
          <w:rFonts w:ascii="Times New Roman" w:hAnsi="Times New Roman"/>
          <w:b/>
          <w:bCs/>
          <w:i/>
          <w:iCs/>
          <w:sz w:val="24"/>
          <w:szCs w:val="24"/>
        </w:rPr>
        <w:t>, как явление, всей концентрацией лично-ориентированного Синтеза каждого из нас</w:t>
      </w:r>
      <w:r w:rsidRPr="0056748D">
        <w:rPr>
          <w:rFonts w:ascii="Times New Roman" w:hAnsi="Times New Roman"/>
          <w:i/>
          <w:iCs/>
          <w:sz w:val="24"/>
          <w:szCs w:val="24"/>
        </w:rPr>
        <w:t xml:space="preserve">. Это в первую очередь </w:t>
      </w:r>
      <w:r>
        <w:rPr>
          <w:rFonts w:ascii="Times New Roman" w:hAnsi="Times New Roman"/>
          <w:i/>
          <w:iCs/>
          <w:sz w:val="24"/>
          <w:szCs w:val="24"/>
        </w:rPr>
        <w:t xml:space="preserve">что </w:t>
      </w:r>
      <w:r w:rsidRPr="0056748D">
        <w:rPr>
          <w:rFonts w:ascii="Times New Roman" w:hAnsi="Times New Roman"/>
          <w:i/>
          <w:iCs/>
          <w:sz w:val="24"/>
          <w:szCs w:val="24"/>
        </w:rPr>
        <w:t>формирует Нить Синтеза.</w:t>
      </w:r>
    </w:p>
    <w:p w14:paraId="2A62147E" w14:textId="77777777" w:rsidR="0070117C" w:rsidRPr="008F5227" w:rsidRDefault="0070117C" w:rsidP="0070117C">
      <w:pPr>
        <w:spacing w:after="0" w:line="240" w:lineRule="auto"/>
        <w:ind w:firstLine="709"/>
        <w:jc w:val="both"/>
        <w:rPr>
          <w:rFonts w:ascii="Times New Roman" w:hAnsi="Times New Roman"/>
          <w:sz w:val="24"/>
          <w:szCs w:val="24"/>
        </w:rPr>
      </w:pPr>
      <w:r w:rsidRPr="008F5227">
        <w:rPr>
          <w:rFonts w:ascii="Times New Roman" w:hAnsi="Times New Roman"/>
          <w:sz w:val="24"/>
          <w:szCs w:val="24"/>
        </w:rPr>
        <w:t xml:space="preserve">Кстати, Аватары Синтеза вам напоминают, что Нить Синтеза у </w:t>
      </w:r>
      <w:r>
        <w:rPr>
          <w:rFonts w:ascii="Times New Roman" w:hAnsi="Times New Roman"/>
          <w:sz w:val="24"/>
          <w:szCs w:val="24"/>
        </w:rPr>
        <w:t>н</w:t>
      </w:r>
      <w:r w:rsidRPr="008F5227">
        <w:rPr>
          <w:rFonts w:ascii="Times New Roman" w:hAnsi="Times New Roman"/>
          <w:sz w:val="24"/>
          <w:szCs w:val="24"/>
        </w:rPr>
        <w:t>ас выросла из…?</w:t>
      </w:r>
    </w:p>
    <w:p w14:paraId="0FB8FA85" w14:textId="77777777" w:rsidR="0070117C" w:rsidRPr="0056748D"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Кундалини</w:t>
      </w:r>
      <w:r>
        <w:rPr>
          <w:rFonts w:ascii="Times New Roman" w:hAnsi="Times New Roman"/>
          <w:i/>
          <w:iCs/>
          <w:sz w:val="24"/>
          <w:szCs w:val="24"/>
        </w:rPr>
        <w:t>?</w:t>
      </w:r>
    </w:p>
    <w:p w14:paraId="466F8480" w14:textId="77777777" w:rsidR="0070117C" w:rsidRDefault="0070117C" w:rsidP="0070117C">
      <w:pPr>
        <w:spacing w:after="0" w:line="240" w:lineRule="auto"/>
        <w:ind w:firstLine="709"/>
        <w:jc w:val="both"/>
        <w:rPr>
          <w:rFonts w:ascii="Times New Roman" w:hAnsi="Times New Roman"/>
          <w:i/>
          <w:iCs/>
          <w:sz w:val="24"/>
          <w:szCs w:val="24"/>
        </w:rPr>
      </w:pPr>
      <w:r w:rsidRPr="008F5227">
        <w:rPr>
          <w:rFonts w:ascii="Times New Roman" w:hAnsi="Times New Roman"/>
          <w:sz w:val="24"/>
          <w:szCs w:val="24"/>
        </w:rPr>
        <w:t>Кундалини в пятой расе</w:t>
      </w:r>
      <w:r>
        <w:rPr>
          <w:rFonts w:ascii="Times New Roman" w:hAnsi="Times New Roman"/>
          <w:sz w:val="24"/>
          <w:szCs w:val="24"/>
        </w:rPr>
        <w:t>, г</w:t>
      </w:r>
      <w:r w:rsidRPr="008F5227">
        <w:rPr>
          <w:rFonts w:ascii="Times New Roman" w:hAnsi="Times New Roman"/>
          <w:sz w:val="24"/>
          <w:szCs w:val="24"/>
        </w:rPr>
        <w:t>де Кундалини – это был</w:t>
      </w:r>
      <w:r>
        <w:rPr>
          <w:rFonts w:ascii="Times New Roman" w:hAnsi="Times New Roman"/>
          <w:sz w:val="24"/>
          <w:szCs w:val="24"/>
        </w:rPr>
        <w:t>,</w:t>
      </w:r>
      <w:r w:rsidRPr="008F5227">
        <w:rPr>
          <w:rFonts w:ascii="Times New Roman" w:hAnsi="Times New Roman"/>
          <w:sz w:val="24"/>
          <w:szCs w:val="24"/>
        </w:rPr>
        <w:t xml:space="preserve"> в том числе</w:t>
      </w:r>
      <w:r>
        <w:rPr>
          <w:rFonts w:ascii="Times New Roman" w:hAnsi="Times New Roman"/>
          <w:sz w:val="24"/>
          <w:szCs w:val="24"/>
        </w:rPr>
        <w:t>,</w:t>
      </w:r>
      <w:r w:rsidRPr="008F5227">
        <w:rPr>
          <w:rFonts w:ascii="Times New Roman" w:hAnsi="Times New Roman"/>
          <w:sz w:val="24"/>
          <w:szCs w:val="24"/>
        </w:rPr>
        <w:t xml:space="preserve"> процесс активации, то есть развития </w:t>
      </w:r>
      <w:proofErr w:type="spellStart"/>
      <w:r w:rsidRPr="008F5227">
        <w:rPr>
          <w:rFonts w:ascii="Times New Roman" w:hAnsi="Times New Roman"/>
          <w:sz w:val="24"/>
          <w:szCs w:val="24"/>
        </w:rPr>
        <w:t>практикования</w:t>
      </w:r>
      <w:proofErr w:type="spellEnd"/>
      <w:r w:rsidRPr="008F5227">
        <w:rPr>
          <w:rFonts w:ascii="Times New Roman" w:hAnsi="Times New Roman"/>
          <w:sz w:val="24"/>
          <w:szCs w:val="24"/>
        </w:rPr>
        <w:t>, в процессе которого жизненная энергия</w:t>
      </w:r>
      <w:r>
        <w:rPr>
          <w:rFonts w:ascii="Times New Roman" w:hAnsi="Times New Roman"/>
          <w:sz w:val="24"/>
          <w:szCs w:val="24"/>
        </w:rPr>
        <w:t>,</w:t>
      </w:r>
      <w:r w:rsidRPr="008F5227">
        <w:rPr>
          <w:rFonts w:ascii="Times New Roman" w:hAnsi="Times New Roman"/>
          <w:sz w:val="24"/>
          <w:szCs w:val="24"/>
        </w:rPr>
        <w:t xml:space="preserve"> поднима</w:t>
      </w:r>
      <w:r>
        <w:rPr>
          <w:rFonts w:ascii="Times New Roman" w:hAnsi="Times New Roman"/>
          <w:sz w:val="24"/>
          <w:szCs w:val="24"/>
        </w:rPr>
        <w:t>я</w:t>
      </w:r>
      <w:r w:rsidRPr="008F5227">
        <w:rPr>
          <w:rFonts w:ascii="Times New Roman" w:hAnsi="Times New Roman"/>
          <w:sz w:val="24"/>
          <w:szCs w:val="24"/>
        </w:rPr>
        <w:t xml:space="preserve">сь из первой </w:t>
      </w:r>
      <w:r>
        <w:rPr>
          <w:rFonts w:ascii="Times New Roman" w:hAnsi="Times New Roman"/>
          <w:sz w:val="24"/>
          <w:szCs w:val="24"/>
        </w:rPr>
        <w:t>ч</w:t>
      </w:r>
      <w:r w:rsidRPr="008F5227">
        <w:rPr>
          <w:rFonts w:ascii="Times New Roman" w:hAnsi="Times New Roman"/>
          <w:sz w:val="24"/>
          <w:szCs w:val="24"/>
        </w:rPr>
        <w:t xml:space="preserve">акры... Что делала, доходя до следующей </w:t>
      </w:r>
      <w:r>
        <w:rPr>
          <w:rFonts w:ascii="Times New Roman" w:hAnsi="Times New Roman"/>
          <w:sz w:val="24"/>
          <w:szCs w:val="24"/>
        </w:rPr>
        <w:t>ч</w:t>
      </w:r>
      <w:r w:rsidRPr="008F5227">
        <w:rPr>
          <w:rFonts w:ascii="Times New Roman" w:hAnsi="Times New Roman"/>
          <w:sz w:val="24"/>
          <w:szCs w:val="24"/>
        </w:rPr>
        <w:t>акры? Помните</w:t>
      </w:r>
      <w:r>
        <w:rPr>
          <w:rFonts w:ascii="Times New Roman" w:hAnsi="Times New Roman"/>
          <w:sz w:val="24"/>
          <w:szCs w:val="24"/>
        </w:rPr>
        <w:t>,</w:t>
      </w:r>
      <w:r w:rsidRPr="008F5227">
        <w:rPr>
          <w:rFonts w:ascii="Times New Roman" w:hAnsi="Times New Roman"/>
          <w:sz w:val="24"/>
          <w:szCs w:val="24"/>
        </w:rPr>
        <w:t xml:space="preserve"> было семь </w:t>
      </w:r>
      <w:r>
        <w:rPr>
          <w:rFonts w:ascii="Times New Roman" w:hAnsi="Times New Roman"/>
          <w:sz w:val="24"/>
          <w:szCs w:val="24"/>
        </w:rPr>
        <w:t>ч</w:t>
      </w:r>
      <w:r w:rsidRPr="008F5227">
        <w:rPr>
          <w:rFonts w:ascii="Times New Roman" w:hAnsi="Times New Roman"/>
          <w:sz w:val="24"/>
          <w:szCs w:val="24"/>
        </w:rPr>
        <w:t xml:space="preserve">акр? И Кундалини практически шла от </w:t>
      </w:r>
      <w:r>
        <w:rPr>
          <w:rFonts w:ascii="Times New Roman" w:hAnsi="Times New Roman"/>
          <w:sz w:val="24"/>
          <w:szCs w:val="24"/>
        </w:rPr>
        <w:t>ч</w:t>
      </w:r>
      <w:r w:rsidRPr="008F5227">
        <w:rPr>
          <w:rFonts w:ascii="Times New Roman" w:hAnsi="Times New Roman"/>
          <w:sz w:val="24"/>
          <w:szCs w:val="24"/>
        </w:rPr>
        <w:t xml:space="preserve">акры к </w:t>
      </w:r>
      <w:r>
        <w:rPr>
          <w:rFonts w:ascii="Times New Roman" w:hAnsi="Times New Roman"/>
          <w:sz w:val="24"/>
          <w:szCs w:val="24"/>
        </w:rPr>
        <w:t>ч</w:t>
      </w:r>
      <w:r w:rsidRPr="008F5227">
        <w:rPr>
          <w:rFonts w:ascii="Times New Roman" w:hAnsi="Times New Roman"/>
          <w:sz w:val="24"/>
          <w:szCs w:val="24"/>
        </w:rPr>
        <w:t xml:space="preserve">акре, нанизывая все семь </w:t>
      </w:r>
      <w:r>
        <w:rPr>
          <w:rFonts w:ascii="Times New Roman" w:hAnsi="Times New Roman"/>
          <w:sz w:val="24"/>
          <w:szCs w:val="24"/>
        </w:rPr>
        <w:t>ч</w:t>
      </w:r>
      <w:r w:rsidRPr="008F5227">
        <w:rPr>
          <w:rFonts w:ascii="Times New Roman" w:hAnsi="Times New Roman"/>
          <w:sz w:val="24"/>
          <w:szCs w:val="24"/>
        </w:rPr>
        <w:t xml:space="preserve">акр на одну ось </w:t>
      </w:r>
      <w:r>
        <w:rPr>
          <w:rFonts w:ascii="Times New Roman" w:hAnsi="Times New Roman"/>
          <w:sz w:val="24"/>
          <w:szCs w:val="24"/>
        </w:rPr>
        <w:t>ж</w:t>
      </w:r>
      <w:r w:rsidRPr="008F5227">
        <w:rPr>
          <w:rFonts w:ascii="Times New Roman" w:hAnsi="Times New Roman"/>
          <w:sz w:val="24"/>
          <w:szCs w:val="24"/>
        </w:rPr>
        <w:t xml:space="preserve">изни, на один Огонь Жизни. И каждая чакра, до которой доходила Кундалини, активировалась и становилась источником. Семь </w:t>
      </w:r>
      <w:r>
        <w:rPr>
          <w:rFonts w:ascii="Times New Roman" w:hAnsi="Times New Roman"/>
          <w:sz w:val="24"/>
          <w:szCs w:val="24"/>
        </w:rPr>
        <w:t>ч</w:t>
      </w:r>
      <w:r w:rsidRPr="008F5227">
        <w:rPr>
          <w:rFonts w:ascii="Times New Roman" w:hAnsi="Times New Roman"/>
          <w:sz w:val="24"/>
          <w:szCs w:val="24"/>
        </w:rPr>
        <w:t>акр были</w:t>
      </w:r>
      <w:r>
        <w:rPr>
          <w:rFonts w:ascii="Times New Roman" w:hAnsi="Times New Roman"/>
          <w:sz w:val="24"/>
          <w:szCs w:val="24"/>
        </w:rPr>
        <w:t>,</w:t>
      </w:r>
      <w:r w:rsidRPr="008F5227">
        <w:rPr>
          <w:rFonts w:ascii="Times New Roman" w:hAnsi="Times New Roman"/>
          <w:sz w:val="24"/>
          <w:szCs w:val="24"/>
        </w:rPr>
        <w:t xml:space="preserve"> семь источников</w:t>
      </w:r>
      <w:r>
        <w:rPr>
          <w:rFonts w:ascii="Times New Roman" w:hAnsi="Times New Roman"/>
          <w:sz w:val="24"/>
          <w:szCs w:val="24"/>
        </w:rPr>
        <w:t>,</w:t>
      </w:r>
      <w:r w:rsidRPr="008F5227">
        <w:rPr>
          <w:rFonts w:ascii="Times New Roman" w:hAnsi="Times New Roman"/>
          <w:sz w:val="24"/>
          <w:szCs w:val="24"/>
        </w:rPr>
        <w:t xml:space="preserve"> кажд</w:t>
      </w:r>
      <w:r>
        <w:rPr>
          <w:rFonts w:ascii="Times New Roman" w:hAnsi="Times New Roman"/>
          <w:sz w:val="24"/>
          <w:szCs w:val="24"/>
        </w:rPr>
        <w:t>ый</w:t>
      </w:r>
      <w:r w:rsidRPr="008F5227">
        <w:rPr>
          <w:rFonts w:ascii="Times New Roman" w:hAnsi="Times New Roman"/>
          <w:sz w:val="24"/>
          <w:szCs w:val="24"/>
        </w:rPr>
        <w:t xml:space="preserve"> в прямой взаимосвязи с семью </w:t>
      </w:r>
      <w:r>
        <w:rPr>
          <w:rFonts w:ascii="Times New Roman" w:hAnsi="Times New Roman"/>
          <w:sz w:val="24"/>
          <w:szCs w:val="24"/>
        </w:rPr>
        <w:t>п</w:t>
      </w:r>
      <w:r w:rsidRPr="008F5227">
        <w:rPr>
          <w:rFonts w:ascii="Times New Roman" w:hAnsi="Times New Roman"/>
          <w:sz w:val="24"/>
          <w:szCs w:val="24"/>
        </w:rPr>
        <w:t xml:space="preserve">ланами. И через эти </w:t>
      </w:r>
      <w:r>
        <w:rPr>
          <w:rFonts w:ascii="Times New Roman" w:hAnsi="Times New Roman"/>
          <w:sz w:val="24"/>
          <w:szCs w:val="24"/>
        </w:rPr>
        <w:t>ч</w:t>
      </w:r>
      <w:r w:rsidRPr="008F5227">
        <w:rPr>
          <w:rFonts w:ascii="Times New Roman" w:hAnsi="Times New Roman"/>
          <w:sz w:val="24"/>
          <w:szCs w:val="24"/>
        </w:rPr>
        <w:t>акры</w:t>
      </w:r>
      <w:r>
        <w:rPr>
          <w:rFonts w:ascii="Times New Roman" w:hAnsi="Times New Roman"/>
          <w:sz w:val="24"/>
          <w:szCs w:val="24"/>
        </w:rPr>
        <w:t>,</w:t>
      </w:r>
      <w:r w:rsidRPr="008F5227">
        <w:rPr>
          <w:rFonts w:ascii="Times New Roman" w:hAnsi="Times New Roman"/>
          <w:sz w:val="24"/>
          <w:szCs w:val="24"/>
        </w:rPr>
        <w:t xml:space="preserve"> и этими </w:t>
      </w:r>
      <w:r>
        <w:rPr>
          <w:rFonts w:ascii="Times New Roman" w:hAnsi="Times New Roman"/>
          <w:sz w:val="24"/>
          <w:szCs w:val="24"/>
        </w:rPr>
        <w:t>ч</w:t>
      </w:r>
      <w:r w:rsidRPr="008F5227">
        <w:rPr>
          <w:rFonts w:ascii="Times New Roman" w:hAnsi="Times New Roman"/>
          <w:sz w:val="24"/>
          <w:szCs w:val="24"/>
        </w:rPr>
        <w:t>акрами каждый практикующий мог организов</w:t>
      </w:r>
      <w:r>
        <w:rPr>
          <w:rFonts w:ascii="Times New Roman" w:hAnsi="Times New Roman"/>
          <w:sz w:val="24"/>
          <w:szCs w:val="24"/>
        </w:rPr>
        <w:t>ывать свою взаимосвязь с семью п</w:t>
      </w:r>
      <w:r w:rsidRPr="008F5227">
        <w:rPr>
          <w:rFonts w:ascii="Times New Roman" w:hAnsi="Times New Roman"/>
          <w:sz w:val="24"/>
          <w:szCs w:val="24"/>
        </w:rPr>
        <w:t xml:space="preserve">ланами и получать </w:t>
      </w:r>
      <w:proofErr w:type="spellStart"/>
      <w:r w:rsidRPr="008F5227">
        <w:rPr>
          <w:rFonts w:ascii="Times New Roman" w:hAnsi="Times New Roman"/>
          <w:sz w:val="24"/>
          <w:szCs w:val="24"/>
        </w:rPr>
        <w:t>субъядерность</w:t>
      </w:r>
      <w:proofErr w:type="spellEnd"/>
      <w:r w:rsidRPr="008F5227">
        <w:rPr>
          <w:rFonts w:ascii="Times New Roman" w:hAnsi="Times New Roman"/>
          <w:sz w:val="24"/>
          <w:szCs w:val="24"/>
        </w:rPr>
        <w:t xml:space="preserve"> этих </w:t>
      </w:r>
      <w:r>
        <w:rPr>
          <w:rFonts w:ascii="Times New Roman" w:hAnsi="Times New Roman"/>
          <w:sz w:val="24"/>
          <w:szCs w:val="24"/>
        </w:rPr>
        <w:t>п</w:t>
      </w:r>
      <w:r w:rsidRPr="008F5227">
        <w:rPr>
          <w:rFonts w:ascii="Times New Roman" w:hAnsi="Times New Roman"/>
          <w:sz w:val="24"/>
          <w:szCs w:val="24"/>
        </w:rPr>
        <w:t xml:space="preserve">ланов. Так формировалась... </w:t>
      </w:r>
      <w:proofErr w:type="spellStart"/>
      <w:r w:rsidRPr="008F5227">
        <w:rPr>
          <w:rFonts w:ascii="Times New Roman" w:hAnsi="Times New Roman"/>
          <w:sz w:val="24"/>
          <w:szCs w:val="24"/>
        </w:rPr>
        <w:t>отпрактиковывая</w:t>
      </w:r>
      <w:proofErr w:type="spellEnd"/>
      <w:r w:rsidRPr="008F5227">
        <w:rPr>
          <w:rFonts w:ascii="Times New Roman" w:hAnsi="Times New Roman"/>
          <w:sz w:val="24"/>
          <w:szCs w:val="24"/>
        </w:rPr>
        <w:t xml:space="preserve"> это, формируя тело соответствующего </w:t>
      </w:r>
      <w:r>
        <w:rPr>
          <w:rFonts w:ascii="Times New Roman" w:hAnsi="Times New Roman"/>
          <w:sz w:val="24"/>
          <w:szCs w:val="24"/>
        </w:rPr>
        <w:t>м</w:t>
      </w:r>
      <w:r w:rsidRPr="008F5227">
        <w:rPr>
          <w:rFonts w:ascii="Times New Roman" w:hAnsi="Times New Roman"/>
          <w:sz w:val="24"/>
          <w:szCs w:val="24"/>
        </w:rPr>
        <w:t xml:space="preserve">ира, которым можно было войти в этот </w:t>
      </w:r>
      <w:r>
        <w:rPr>
          <w:rFonts w:ascii="Times New Roman" w:hAnsi="Times New Roman"/>
          <w:sz w:val="24"/>
          <w:szCs w:val="24"/>
        </w:rPr>
        <w:t>п</w:t>
      </w:r>
      <w:r w:rsidRPr="008F5227">
        <w:rPr>
          <w:rFonts w:ascii="Times New Roman" w:hAnsi="Times New Roman"/>
          <w:sz w:val="24"/>
          <w:szCs w:val="24"/>
        </w:rPr>
        <w:t>лан. Понимаете</w:t>
      </w:r>
      <w:r>
        <w:rPr>
          <w:rFonts w:ascii="Times New Roman" w:hAnsi="Times New Roman"/>
          <w:sz w:val="24"/>
          <w:szCs w:val="24"/>
        </w:rPr>
        <w:t>?</w:t>
      </w:r>
      <w:r w:rsidRPr="008F5227">
        <w:rPr>
          <w:rFonts w:ascii="Times New Roman" w:hAnsi="Times New Roman"/>
          <w:sz w:val="24"/>
          <w:szCs w:val="24"/>
        </w:rPr>
        <w:t xml:space="preserve"> </w:t>
      </w:r>
      <w:r>
        <w:rPr>
          <w:rFonts w:ascii="Times New Roman" w:hAnsi="Times New Roman"/>
          <w:sz w:val="24"/>
          <w:szCs w:val="24"/>
        </w:rPr>
        <w:t>Э</w:t>
      </w:r>
      <w:r w:rsidRPr="008F5227">
        <w:rPr>
          <w:rFonts w:ascii="Times New Roman" w:hAnsi="Times New Roman"/>
          <w:sz w:val="24"/>
          <w:szCs w:val="24"/>
        </w:rPr>
        <w:t xml:space="preserve">то очень кратко </w:t>
      </w:r>
      <w:r>
        <w:rPr>
          <w:rFonts w:ascii="Times New Roman" w:hAnsi="Times New Roman"/>
          <w:sz w:val="24"/>
          <w:szCs w:val="24"/>
        </w:rPr>
        <w:t>так</w:t>
      </w:r>
      <w:r w:rsidRPr="008F5227">
        <w:rPr>
          <w:rFonts w:ascii="Times New Roman" w:hAnsi="Times New Roman"/>
          <w:sz w:val="24"/>
          <w:szCs w:val="24"/>
        </w:rPr>
        <w:t xml:space="preserve">. И у нас из этой функциональности выросла Нить Синтеза. То есть </w:t>
      </w:r>
      <w:r w:rsidRPr="00AD5A14">
        <w:rPr>
          <w:rFonts w:ascii="Times New Roman" w:hAnsi="Times New Roman"/>
          <w:b/>
          <w:bCs/>
          <w:sz w:val="24"/>
          <w:szCs w:val="24"/>
        </w:rPr>
        <w:t>Нить Синтеза организует и активирует</w:t>
      </w:r>
      <w:r w:rsidRPr="008F5227">
        <w:rPr>
          <w:rFonts w:ascii="Times New Roman" w:hAnsi="Times New Roman"/>
          <w:sz w:val="24"/>
          <w:szCs w:val="24"/>
        </w:rPr>
        <w:t xml:space="preserve"> </w:t>
      </w:r>
      <w:r>
        <w:rPr>
          <w:rFonts w:ascii="Times New Roman" w:hAnsi="Times New Roman"/>
          <w:sz w:val="24"/>
          <w:szCs w:val="24"/>
        </w:rPr>
        <w:t>и</w:t>
      </w:r>
      <w:r w:rsidRPr="008F5227">
        <w:rPr>
          <w:rFonts w:ascii="Times New Roman" w:hAnsi="Times New Roman"/>
          <w:sz w:val="24"/>
          <w:szCs w:val="24"/>
        </w:rPr>
        <w:t xml:space="preserve">сточники – это осталось, только теперь, </w:t>
      </w:r>
      <w:r w:rsidRPr="00AD5A14">
        <w:rPr>
          <w:rFonts w:ascii="Times New Roman" w:hAnsi="Times New Roman"/>
          <w:b/>
          <w:bCs/>
          <w:sz w:val="24"/>
          <w:szCs w:val="24"/>
        </w:rPr>
        <w:t>источники Синтеза.</w:t>
      </w:r>
      <w:r w:rsidRPr="008F5227">
        <w:rPr>
          <w:rFonts w:ascii="Times New Roman" w:hAnsi="Times New Roman"/>
          <w:sz w:val="24"/>
          <w:szCs w:val="24"/>
        </w:rPr>
        <w:t xml:space="preserve"> Чакры были источниками </w:t>
      </w:r>
      <w:r>
        <w:rPr>
          <w:rFonts w:ascii="Times New Roman" w:hAnsi="Times New Roman"/>
          <w:sz w:val="24"/>
          <w:szCs w:val="24"/>
        </w:rPr>
        <w:t>э</w:t>
      </w:r>
      <w:r w:rsidRPr="008F5227">
        <w:rPr>
          <w:rFonts w:ascii="Times New Roman" w:hAnsi="Times New Roman"/>
          <w:sz w:val="24"/>
          <w:szCs w:val="24"/>
        </w:rPr>
        <w:t>нергии, ну там</w:t>
      </w:r>
      <w:r>
        <w:rPr>
          <w:rFonts w:ascii="Times New Roman" w:hAnsi="Times New Roman"/>
          <w:sz w:val="24"/>
          <w:szCs w:val="24"/>
        </w:rPr>
        <w:t>,</w:t>
      </w:r>
      <w:r w:rsidRPr="008F5227">
        <w:rPr>
          <w:rFonts w:ascii="Times New Roman" w:hAnsi="Times New Roman"/>
          <w:sz w:val="24"/>
          <w:szCs w:val="24"/>
        </w:rPr>
        <w:t xml:space="preserve"> </w:t>
      </w:r>
      <w:r w:rsidRPr="00AD5A14">
        <w:rPr>
          <w:rFonts w:ascii="Times New Roman" w:hAnsi="Times New Roman"/>
          <w:sz w:val="24"/>
          <w:szCs w:val="24"/>
        </w:rPr>
        <w:t>источниками света</w:t>
      </w:r>
      <w:r w:rsidRPr="00AD5A14">
        <w:rPr>
          <w:rFonts w:ascii="Times New Roman" w:hAnsi="Times New Roman"/>
          <w:i/>
          <w:iCs/>
          <w:sz w:val="24"/>
          <w:szCs w:val="24"/>
        </w:rPr>
        <w:t xml:space="preserve">. </w:t>
      </w:r>
    </w:p>
    <w:p w14:paraId="3F3B0794" w14:textId="77777777" w:rsidR="0070117C" w:rsidRPr="0056748D"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И</w:t>
      </w:r>
      <w:r>
        <w:rPr>
          <w:rFonts w:ascii="Times New Roman" w:hAnsi="Times New Roman"/>
          <w:i/>
          <w:iCs/>
          <w:sz w:val="24"/>
          <w:szCs w:val="24"/>
        </w:rPr>
        <w:t xml:space="preserve"> вот</w:t>
      </w:r>
      <w:r w:rsidRPr="0056748D">
        <w:rPr>
          <w:rFonts w:ascii="Times New Roman" w:hAnsi="Times New Roman"/>
          <w:i/>
          <w:iCs/>
          <w:sz w:val="24"/>
          <w:szCs w:val="24"/>
        </w:rPr>
        <w:t xml:space="preserve"> мы сейчас вспыхиваем функциональностью Нити Синтеза, </w:t>
      </w:r>
      <w:r>
        <w:rPr>
          <w:rFonts w:ascii="Times New Roman" w:hAnsi="Times New Roman"/>
          <w:i/>
          <w:iCs/>
          <w:sz w:val="24"/>
          <w:szCs w:val="24"/>
        </w:rPr>
        <w:t>о</w:t>
      </w:r>
      <w:r w:rsidRPr="0056748D">
        <w:rPr>
          <w:rFonts w:ascii="Times New Roman" w:hAnsi="Times New Roman"/>
          <w:i/>
          <w:iCs/>
          <w:sz w:val="24"/>
          <w:szCs w:val="24"/>
        </w:rPr>
        <w:t>рганизуя раскрытие Ядер Синтеза каждого из нас</w:t>
      </w:r>
      <w:r>
        <w:rPr>
          <w:rFonts w:ascii="Times New Roman" w:hAnsi="Times New Roman"/>
          <w:i/>
          <w:iCs/>
          <w:sz w:val="24"/>
          <w:szCs w:val="24"/>
        </w:rPr>
        <w:t>, п</w:t>
      </w:r>
      <w:r w:rsidRPr="0056748D">
        <w:rPr>
          <w:rFonts w:ascii="Times New Roman" w:hAnsi="Times New Roman"/>
          <w:i/>
          <w:iCs/>
          <w:sz w:val="24"/>
          <w:szCs w:val="24"/>
        </w:rPr>
        <w:t>рям в п</w:t>
      </w:r>
      <w:r>
        <w:rPr>
          <w:rFonts w:ascii="Times New Roman" w:hAnsi="Times New Roman"/>
          <w:i/>
          <w:iCs/>
          <w:sz w:val="24"/>
          <w:szCs w:val="24"/>
        </w:rPr>
        <w:t>о</w:t>
      </w:r>
      <w:r w:rsidRPr="0056748D">
        <w:rPr>
          <w:rFonts w:ascii="Times New Roman" w:hAnsi="Times New Roman"/>
          <w:i/>
          <w:iCs/>
          <w:sz w:val="24"/>
          <w:szCs w:val="24"/>
        </w:rPr>
        <w:t xml:space="preserve">звоночнике. Можно взять </w:t>
      </w:r>
      <w:r>
        <w:rPr>
          <w:rFonts w:ascii="Times New Roman" w:hAnsi="Times New Roman"/>
          <w:i/>
          <w:iCs/>
          <w:sz w:val="24"/>
          <w:szCs w:val="24"/>
        </w:rPr>
        <w:t xml:space="preserve">просто </w:t>
      </w:r>
      <w:r w:rsidRPr="00C73435">
        <w:rPr>
          <w:rFonts w:ascii="Times New Roman" w:hAnsi="Times New Roman"/>
          <w:i/>
          <w:iCs/>
          <w:sz w:val="24"/>
          <w:szCs w:val="24"/>
        </w:rPr>
        <w:t>57</w:t>
      </w:r>
      <w:r w:rsidRPr="0056748D">
        <w:rPr>
          <w:rFonts w:ascii="Times New Roman" w:hAnsi="Times New Roman"/>
          <w:i/>
          <w:iCs/>
          <w:sz w:val="24"/>
          <w:szCs w:val="24"/>
        </w:rPr>
        <w:t xml:space="preserve"> Ядер Синтеза, по подготовке Учителя. Почему действует Нить Синтеза? Потому что </w:t>
      </w:r>
      <w:r w:rsidRPr="00AD5A14">
        <w:rPr>
          <w:rFonts w:ascii="Times New Roman" w:hAnsi="Times New Roman"/>
          <w:b/>
          <w:bCs/>
          <w:i/>
          <w:iCs/>
          <w:sz w:val="24"/>
          <w:szCs w:val="24"/>
        </w:rPr>
        <w:t>Нить Синтеза – это ваш личный ориентир, это, как знаете, он организован лично-ориентированным Синтезом</w:t>
      </w:r>
      <w:r>
        <w:rPr>
          <w:rFonts w:ascii="Times New Roman" w:hAnsi="Times New Roman"/>
          <w:i/>
          <w:iCs/>
          <w:sz w:val="24"/>
          <w:szCs w:val="24"/>
        </w:rPr>
        <w:t xml:space="preserve">. </w:t>
      </w:r>
      <w:r w:rsidRPr="00AD5A14">
        <w:rPr>
          <w:rFonts w:ascii="Times New Roman" w:hAnsi="Times New Roman"/>
          <w:b/>
          <w:bCs/>
          <w:i/>
          <w:iCs/>
          <w:sz w:val="24"/>
          <w:szCs w:val="24"/>
        </w:rPr>
        <w:t>Это вами оперируемый выработанный Синтез</w:t>
      </w:r>
      <w:r w:rsidRPr="0056748D">
        <w:rPr>
          <w:rFonts w:ascii="Times New Roman" w:hAnsi="Times New Roman"/>
          <w:i/>
          <w:iCs/>
          <w:sz w:val="24"/>
          <w:szCs w:val="24"/>
        </w:rPr>
        <w:t xml:space="preserve">. </w:t>
      </w:r>
      <w:r>
        <w:rPr>
          <w:rFonts w:ascii="Times New Roman" w:hAnsi="Times New Roman"/>
          <w:i/>
          <w:iCs/>
          <w:sz w:val="24"/>
          <w:szCs w:val="24"/>
        </w:rPr>
        <w:t>И мы возжигаемся Нитью Синтеза к</w:t>
      </w:r>
      <w:r w:rsidRPr="0056748D">
        <w:rPr>
          <w:rFonts w:ascii="Times New Roman" w:hAnsi="Times New Roman"/>
          <w:i/>
          <w:iCs/>
          <w:sz w:val="24"/>
          <w:szCs w:val="24"/>
        </w:rPr>
        <w:t xml:space="preserve">аждого из нас, </w:t>
      </w:r>
      <w:proofErr w:type="spellStart"/>
      <w:r w:rsidRPr="0056748D">
        <w:rPr>
          <w:rFonts w:ascii="Times New Roman" w:hAnsi="Times New Roman"/>
          <w:i/>
          <w:iCs/>
          <w:sz w:val="24"/>
          <w:szCs w:val="24"/>
        </w:rPr>
        <w:t>соорганизуясь</w:t>
      </w:r>
      <w:proofErr w:type="spellEnd"/>
      <w:r w:rsidRPr="0056748D">
        <w:rPr>
          <w:rFonts w:ascii="Times New Roman" w:hAnsi="Times New Roman"/>
          <w:i/>
          <w:iCs/>
          <w:sz w:val="24"/>
          <w:szCs w:val="24"/>
        </w:rPr>
        <w:t xml:space="preserve"> с Нитью С</w:t>
      </w:r>
      <w:r>
        <w:rPr>
          <w:rFonts w:ascii="Times New Roman" w:hAnsi="Times New Roman"/>
          <w:i/>
          <w:iCs/>
          <w:sz w:val="24"/>
          <w:szCs w:val="24"/>
        </w:rPr>
        <w:t>интеза Изначально Вышестоящего А</w:t>
      </w:r>
      <w:r w:rsidRPr="0056748D">
        <w:rPr>
          <w:rFonts w:ascii="Times New Roman" w:hAnsi="Times New Roman"/>
          <w:i/>
          <w:iCs/>
          <w:sz w:val="24"/>
          <w:szCs w:val="24"/>
        </w:rPr>
        <w:t xml:space="preserve">ватара Синтеза Кут Хуми и </w:t>
      </w:r>
      <w:proofErr w:type="spellStart"/>
      <w:r>
        <w:rPr>
          <w:rFonts w:ascii="Times New Roman" w:hAnsi="Times New Roman"/>
          <w:i/>
          <w:iCs/>
          <w:sz w:val="24"/>
          <w:szCs w:val="24"/>
        </w:rPr>
        <w:t>встраивая</w:t>
      </w:r>
      <w:r w:rsidRPr="0056748D">
        <w:rPr>
          <w:rFonts w:ascii="Times New Roman" w:hAnsi="Times New Roman"/>
          <w:i/>
          <w:iCs/>
          <w:sz w:val="24"/>
          <w:szCs w:val="24"/>
        </w:rPr>
        <w:t>сь</w:t>
      </w:r>
      <w:proofErr w:type="spellEnd"/>
      <w:r>
        <w:rPr>
          <w:rFonts w:ascii="Times New Roman" w:hAnsi="Times New Roman"/>
          <w:i/>
          <w:iCs/>
          <w:sz w:val="24"/>
          <w:szCs w:val="24"/>
        </w:rPr>
        <w:t xml:space="preserve"> Н</w:t>
      </w:r>
      <w:r w:rsidRPr="0056748D">
        <w:rPr>
          <w:rFonts w:ascii="Times New Roman" w:hAnsi="Times New Roman"/>
          <w:i/>
          <w:iCs/>
          <w:sz w:val="24"/>
          <w:szCs w:val="24"/>
        </w:rPr>
        <w:t>итью Синтеза</w:t>
      </w:r>
      <w:r>
        <w:rPr>
          <w:rFonts w:ascii="Times New Roman" w:hAnsi="Times New Roman"/>
          <w:i/>
          <w:iCs/>
          <w:sz w:val="24"/>
          <w:szCs w:val="24"/>
        </w:rPr>
        <w:t xml:space="preserve"> каждого из нас, но не как частью</w:t>
      </w:r>
      <w:r w:rsidRPr="0056748D">
        <w:rPr>
          <w:rFonts w:ascii="Times New Roman" w:hAnsi="Times New Roman"/>
          <w:i/>
          <w:iCs/>
          <w:sz w:val="24"/>
          <w:szCs w:val="24"/>
        </w:rPr>
        <w:t>, а как действенностью Синтезом, мы встраиваемся в</w:t>
      </w:r>
      <w:r>
        <w:rPr>
          <w:rFonts w:ascii="Times New Roman" w:hAnsi="Times New Roman"/>
          <w:i/>
          <w:iCs/>
          <w:sz w:val="24"/>
          <w:szCs w:val="24"/>
        </w:rPr>
        <w:t xml:space="preserve"> порядок действия Синтезом в </w:t>
      </w:r>
      <w:r w:rsidRPr="00047D95">
        <w:rPr>
          <w:rFonts w:ascii="Times New Roman" w:hAnsi="Times New Roman"/>
          <w:i/>
          <w:iCs/>
          <w:sz w:val="24"/>
          <w:szCs w:val="24"/>
        </w:rPr>
        <w:t>Часть</w:t>
      </w:r>
      <w:r w:rsidRPr="0056748D">
        <w:rPr>
          <w:rFonts w:ascii="Times New Roman" w:hAnsi="Times New Roman"/>
          <w:i/>
          <w:iCs/>
          <w:sz w:val="24"/>
          <w:szCs w:val="24"/>
        </w:rPr>
        <w:t xml:space="preserve"> Нить Синтеза Изначально Вышестоящег</w:t>
      </w:r>
      <w:r>
        <w:rPr>
          <w:rFonts w:ascii="Times New Roman" w:hAnsi="Times New Roman"/>
          <w:i/>
          <w:iCs/>
          <w:sz w:val="24"/>
          <w:szCs w:val="24"/>
        </w:rPr>
        <w:t>о А</w:t>
      </w:r>
      <w:r w:rsidRPr="0056748D">
        <w:rPr>
          <w:rFonts w:ascii="Times New Roman" w:hAnsi="Times New Roman"/>
          <w:i/>
          <w:iCs/>
          <w:sz w:val="24"/>
          <w:szCs w:val="24"/>
        </w:rPr>
        <w:t xml:space="preserve">ватара Синтеза Кут Хуми. Мы организуемся, </w:t>
      </w:r>
      <w:proofErr w:type="spellStart"/>
      <w:r w:rsidRPr="0056748D">
        <w:rPr>
          <w:rFonts w:ascii="Times New Roman" w:hAnsi="Times New Roman"/>
          <w:i/>
          <w:iCs/>
          <w:sz w:val="24"/>
          <w:szCs w:val="24"/>
        </w:rPr>
        <w:t>соо</w:t>
      </w:r>
      <w:r>
        <w:rPr>
          <w:rFonts w:ascii="Times New Roman" w:hAnsi="Times New Roman"/>
          <w:i/>
          <w:iCs/>
          <w:sz w:val="24"/>
          <w:szCs w:val="24"/>
        </w:rPr>
        <w:t>рганизуемся</w:t>
      </w:r>
      <w:proofErr w:type="spellEnd"/>
      <w:r>
        <w:rPr>
          <w:rFonts w:ascii="Times New Roman" w:hAnsi="Times New Roman"/>
          <w:i/>
          <w:iCs/>
          <w:sz w:val="24"/>
          <w:szCs w:val="24"/>
        </w:rPr>
        <w:t>, но мы не входим в Часть А</w:t>
      </w:r>
      <w:r w:rsidRPr="0056748D">
        <w:rPr>
          <w:rFonts w:ascii="Times New Roman" w:hAnsi="Times New Roman"/>
          <w:i/>
          <w:iCs/>
          <w:sz w:val="24"/>
          <w:szCs w:val="24"/>
        </w:rPr>
        <w:t xml:space="preserve">ватара Синтеза Кут Хуми. </w:t>
      </w:r>
      <w:r>
        <w:rPr>
          <w:rFonts w:ascii="Times New Roman" w:hAnsi="Times New Roman"/>
          <w:i/>
          <w:iCs/>
          <w:sz w:val="24"/>
          <w:szCs w:val="24"/>
        </w:rPr>
        <w:t>Но м</w:t>
      </w:r>
      <w:r w:rsidRPr="0056748D">
        <w:rPr>
          <w:rFonts w:ascii="Times New Roman" w:hAnsi="Times New Roman"/>
          <w:i/>
          <w:iCs/>
          <w:sz w:val="24"/>
          <w:szCs w:val="24"/>
        </w:rPr>
        <w:t>ы встраиваемся в Нить Си</w:t>
      </w:r>
      <w:r>
        <w:rPr>
          <w:rFonts w:ascii="Times New Roman" w:hAnsi="Times New Roman"/>
          <w:i/>
          <w:iCs/>
          <w:sz w:val="24"/>
          <w:szCs w:val="24"/>
        </w:rPr>
        <w:t>нтеза Аватара Синтеза Кут Хуми с</w:t>
      </w:r>
      <w:r w:rsidRPr="0056748D">
        <w:rPr>
          <w:rFonts w:ascii="Times New Roman" w:hAnsi="Times New Roman"/>
          <w:i/>
          <w:iCs/>
          <w:sz w:val="24"/>
          <w:szCs w:val="24"/>
        </w:rPr>
        <w:t xml:space="preserve">пецификой </w:t>
      </w:r>
      <w:proofErr w:type="spellStart"/>
      <w:r w:rsidRPr="0056748D">
        <w:rPr>
          <w:rFonts w:ascii="Times New Roman" w:hAnsi="Times New Roman"/>
          <w:i/>
          <w:iCs/>
          <w:sz w:val="24"/>
          <w:szCs w:val="24"/>
        </w:rPr>
        <w:t>синтезности</w:t>
      </w:r>
      <w:proofErr w:type="spellEnd"/>
      <w:r>
        <w:rPr>
          <w:rFonts w:ascii="Times New Roman" w:hAnsi="Times New Roman"/>
          <w:i/>
          <w:iCs/>
          <w:sz w:val="24"/>
          <w:szCs w:val="24"/>
        </w:rPr>
        <w:t>,</w:t>
      </w:r>
      <w:r w:rsidRPr="0056748D">
        <w:rPr>
          <w:rFonts w:ascii="Times New Roman" w:hAnsi="Times New Roman"/>
          <w:i/>
          <w:iCs/>
          <w:sz w:val="24"/>
          <w:szCs w:val="24"/>
        </w:rPr>
        <w:t xml:space="preserve"> как таковой</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Э</w:t>
      </w:r>
      <w:r w:rsidRPr="0056748D">
        <w:rPr>
          <w:rFonts w:ascii="Times New Roman" w:hAnsi="Times New Roman"/>
          <w:i/>
          <w:iCs/>
          <w:sz w:val="24"/>
          <w:szCs w:val="24"/>
        </w:rPr>
        <w:t>то вот характеристика Нити Синтеза, она складывает ком</w:t>
      </w:r>
      <w:r>
        <w:rPr>
          <w:rFonts w:ascii="Times New Roman" w:hAnsi="Times New Roman"/>
          <w:i/>
          <w:iCs/>
          <w:sz w:val="24"/>
          <w:szCs w:val="24"/>
        </w:rPr>
        <w:t>п</w:t>
      </w:r>
      <w:r w:rsidRPr="0056748D">
        <w:rPr>
          <w:rFonts w:ascii="Times New Roman" w:hAnsi="Times New Roman"/>
          <w:i/>
          <w:iCs/>
          <w:sz w:val="24"/>
          <w:szCs w:val="24"/>
        </w:rPr>
        <w:t xml:space="preserve">акты конкретных </w:t>
      </w:r>
      <w:proofErr w:type="spellStart"/>
      <w:r w:rsidRPr="0056748D">
        <w:rPr>
          <w:rFonts w:ascii="Times New Roman" w:hAnsi="Times New Roman"/>
          <w:i/>
          <w:iCs/>
          <w:sz w:val="24"/>
          <w:szCs w:val="24"/>
        </w:rPr>
        <w:t>взаимоорганизаций</w:t>
      </w:r>
      <w:proofErr w:type="spellEnd"/>
      <w:r w:rsidRPr="0056748D">
        <w:rPr>
          <w:rFonts w:ascii="Times New Roman" w:hAnsi="Times New Roman"/>
          <w:i/>
          <w:iCs/>
          <w:sz w:val="24"/>
          <w:szCs w:val="24"/>
        </w:rPr>
        <w:t xml:space="preserve"> Синтеза, из чего складываетс</w:t>
      </w:r>
      <w:r>
        <w:rPr>
          <w:rFonts w:ascii="Times New Roman" w:hAnsi="Times New Roman"/>
          <w:i/>
          <w:iCs/>
          <w:sz w:val="24"/>
          <w:szCs w:val="24"/>
        </w:rPr>
        <w:t>я</w:t>
      </w:r>
      <w:r w:rsidRPr="0056748D">
        <w:rPr>
          <w:rFonts w:ascii="Times New Roman" w:hAnsi="Times New Roman"/>
          <w:i/>
          <w:iCs/>
          <w:sz w:val="24"/>
          <w:szCs w:val="24"/>
        </w:rPr>
        <w:t xml:space="preserve"> Синтез. Сама специ</w:t>
      </w:r>
      <w:r>
        <w:rPr>
          <w:rFonts w:ascii="Times New Roman" w:hAnsi="Times New Roman"/>
          <w:i/>
          <w:iCs/>
          <w:sz w:val="24"/>
          <w:szCs w:val="24"/>
        </w:rPr>
        <w:t xml:space="preserve">фика </w:t>
      </w:r>
      <w:proofErr w:type="spellStart"/>
      <w:r>
        <w:rPr>
          <w:rFonts w:ascii="Times New Roman" w:hAnsi="Times New Roman"/>
          <w:i/>
          <w:iCs/>
          <w:sz w:val="24"/>
          <w:szCs w:val="24"/>
        </w:rPr>
        <w:t>синтезности</w:t>
      </w:r>
      <w:proofErr w:type="spellEnd"/>
      <w:r>
        <w:rPr>
          <w:rFonts w:ascii="Times New Roman" w:hAnsi="Times New Roman"/>
          <w:i/>
          <w:iCs/>
          <w:sz w:val="24"/>
          <w:szCs w:val="24"/>
        </w:rPr>
        <w:t xml:space="preserve"> складывает внутри себя, </w:t>
      </w:r>
      <w:r w:rsidRPr="0056748D">
        <w:rPr>
          <w:rFonts w:ascii="Times New Roman" w:hAnsi="Times New Roman"/>
          <w:i/>
          <w:iCs/>
          <w:sz w:val="24"/>
          <w:szCs w:val="24"/>
        </w:rPr>
        <w:t>и мы вот этой спецификой каждого, знаете, это как ваш уникальный почерк Синтезом</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к</w:t>
      </w:r>
      <w:r w:rsidRPr="0056748D">
        <w:rPr>
          <w:rFonts w:ascii="Times New Roman" w:hAnsi="Times New Roman"/>
          <w:i/>
          <w:iCs/>
          <w:sz w:val="24"/>
          <w:szCs w:val="24"/>
        </w:rPr>
        <w:t xml:space="preserve">ак вы работаете Синтезом. Вот этим мы встраиваемся в Нить </w:t>
      </w:r>
      <w:r>
        <w:rPr>
          <w:rFonts w:ascii="Times New Roman" w:hAnsi="Times New Roman"/>
          <w:i/>
          <w:iCs/>
          <w:sz w:val="24"/>
          <w:szCs w:val="24"/>
        </w:rPr>
        <w:t>Синтеза Аватара Синтеза Кут Хуми. С</w:t>
      </w:r>
      <w:r w:rsidRPr="0056748D">
        <w:rPr>
          <w:rFonts w:ascii="Times New Roman" w:hAnsi="Times New Roman"/>
          <w:i/>
          <w:iCs/>
          <w:sz w:val="24"/>
          <w:szCs w:val="24"/>
        </w:rPr>
        <w:t xml:space="preserve"> одной стороны</w:t>
      </w:r>
      <w:r>
        <w:rPr>
          <w:rFonts w:ascii="Times New Roman" w:hAnsi="Times New Roman"/>
          <w:i/>
          <w:iCs/>
          <w:sz w:val="24"/>
          <w:szCs w:val="24"/>
        </w:rPr>
        <w:t>,</w:t>
      </w:r>
      <w:r w:rsidRPr="0056748D">
        <w:rPr>
          <w:rFonts w:ascii="Times New Roman" w:hAnsi="Times New Roman"/>
          <w:i/>
          <w:iCs/>
          <w:sz w:val="24"/>
          <w:szCs w:val="24"/>
        </w:rPr>
        <w:t xml:space="preserve"> взрастая в </w:t>
      </w:r>
      <w:proofErr w:type="spellStart"/>
      <w:r w:rsidRPr="0056748D">
        <w:rPr>
          <w:rFonts w:ascii="Times New Roman" w:hAnsi="Times New Roman"/>
          <w:i/>
          <w:iCs/>
          <w:sz w:val="24"/>
          <w:szCs w:val="24"/>
        </w:rPr>
        <w:t>операционности</w:t>
      </w:r>
      <w:proofErr w:type="spellEnd"/>
      <w:r w:rsidRPr="0056748D">
        <w:rPr>
          <w:rFonts w:ascii="Times New Roman" w:hAnsi="Times New Roman"/>
          <w:i/>
          <w:iCs/>
          <w:sz w:val="24"/>
          <w:szCs w:val="24"/>
        </w:rPr>
        <w:t xml:space="preserve"> Синтезом Аватаром Синтеза Кут Хуми кажды</w:t>
      </w:r>
      <w:r>
        <w:rPr>
          <w:rFonts w:ascii="Times New Roman" w:hAnsi="Times New Roman"/>
          <w:i/>
          <w:iCs/>
          <w:sz w:val="24"/>
          <w:szCs w:val="24"/>
        </w:rPr>
        <w:t>й</w:t>
      </w:r>
      <w:r w:rsidRPr="0056748D">
        <w:rPr>
          <w:rFonts w:ascii="Times New Roman" w:hAnsi="Times New Roman"/>
          <w:i/>
          <w:iCs/>
          <w:sz w:val="24"/>
          <w:szCs w:val="24"/>
        </w:rPr>
        <w:t xml:space="preserve"> из нас</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П</w:t>
      </w:r>
      <w:r w:rsidRPr="0056748D">
        <w:rPr>
          <w:rFonts w:ascii="Times New Roman" w:hAnsi="Times New Roman"/>
          <w:i/>
          <w:iCs/>
          <w:sz w:val="24"/>
          <w:szCs w:val="24"/>
        </w:rPr>
        <w:t>роживите, как Нить</w:t>
      </w:r>
      <w:r>
        <w:rPr>
          <w:rFonts w:ascii="Times New Roman" w:hAnsi="Times New Roman"/>
          <w:i/>
          <w:iCs/>
          <w:sz w:val="24"/>
          <w:szCs w:val="24"/>
        </w:rPr>
        <w:t xml:space="preserve"> Синтеза в нас разворачивается</w:t>
      </w:r>
      <w:r w:rsidRPr="0056748D">
        <w:rPr>
          <w:rFonts w:ascii="Times New Roman" w:hAnsi="Times New Roman"/>
          <w:i/>
          <w:iCs/>
          <w:sz w:val="24"/>
          <w:szCs w:val="24"/>
        </w:rPr>
        <w:t xml:space="preserve"> новой спецификой, новой действенностью и </w:t>
      </w:r>
      <w:proofErr w:type="spellStart"/>
      <w:r w:rsidRPr="0056748D">
        <w:rPr>
          <w:rFonts w:ascii="Times New Roman" w:hAnsi="Times New Roman"/>
          <w:i/>
          <w:iCs/>
          <w:sz w:val="24"/>
          <w:szCs w:val="24"/>
        </w:rPr>
        <w:t>операционностью</w:t>
      </w:r>
      <w:proofErr w:type="spellEnd"/>
      <w:r w:rsidRPr="0056748D">
        <w:rPr>
          <w:rFonts w:ascii="Times New Roman" w:hAnsi="Times New Roman"/>
          <w:i/>
          <w:iCs/>
          <w:sz w:val="24"/>
          <w:szCs w:val="24"/>
        </w:rPr>
        <w:t>. Это то</w:t>
      </w:r>
      <w:r>
        <w:rPr>
          <w:rFonts w:ascii="Times New Roman" w:hAnsi="Times New Roman"/>
          <w:i/>
          <w:iCs/>
          <w:sz w:val="24"/>
          <w:szCs w:val="24"/>
        </w:rPr>
        <w:t>,</w:t>
      </w:r>
      <w:r w:rsidRPr="0056748D">
        <w:rPr>
          <w:rFonts w:ascii="Times New Roman" w:hAnsi="Times New Roman"/>
          <w:i/>
          <w:iCs/>
          <w:sz w:val="24"/>
          <w:szCs w:val="24"/>
        </w:rPr>
        <w:t xml:space="preserve"> как </w:t>
      </w:r>
      <w:proofErr w:type="spellStart"/>
      <w:r>
        <w:rPr>
          <w:rFonts w:ascii="Times New Roman" w:hAnsi="Times New Roman"/>
          <w:i/>
          <w:iCs/>
          <w:sz w:val="24"/>
          <w:szCs w:val="24"/>
        </w:rPr>
        <w:t>с</w:t>
      </w:r>
      <w:r w:rsidRPr="0056748D">
        <w:rPr>
          <w:rFonts w:ascii="Times New Roman" w:hAnsi="Times New Roman"/>
          <w:i/>
          <w:iCs/>
          <w:sz w:val="24"/>
          <w:szCs w:val="24"/>
        </w:rPr>
        <w:t>интезность</w:t>
      </w:r>
      <w:proofErr w:type="spellEnd"/>
      <w:r w:rsidRPr="0056748D">
        <w:rPr>
          <w:rFonts w:ascii="Times New Roman" w:hAnsi="Times New Roman"/>
          <w:i/>
          <w:iCs/>
          <w:sz w:val="24"/>
          <w:szCs w:val="24"/>
        </w:rPr>
        <w:t>, как способн</w:t>
      </w:r>
      <w:r>
        <w:rPr>
          <w:rFonts w:ascii="Times New Roman" w:hAnsi="Times New Roman"/>
          <w:i/>
          <w:iCs/>
          <w:sz w:val="24"/>
          <w:szCs w:val="24"/>
        </w:rPr>
        <w:t xml:space="preserve">ость синтезировать Нити Синтеза </w:t>
      </w:r>
      <w:r w:rsidRPr="0056748D">
        <w:rPr>
          <w:rFonts w:ascii="Times New Roman" w:hAnsi="Times New Roman"/>
          <w:i/>
          <w:iCs/>
          <w:sz w:val="24"/>
          <w:szCs w:val="24"/>
        </w:rPr>
        <w:t>Кут Хуми</w:t>
      </w:r>
      <w:r>
        <w:rPr>
          <w:rFonts w:ascii="Times New Roman" w:hAnsi="Times New Roman"/>
          <w:i/>
          <w:iCs/>
          <w:sz w:val="24"/>
          <w:szCs w:val="24"/>
        </w:rPr>
        <w:t>,</w:t>
      </w:r>
      <w:r w:rsidRPr="0056748D">
        <w:rPr>
          <w:rFonts w:ascii="Times New Roman" w:hAnsi="Times New Roman"/>
          <w:i/>
          <w:iCs/>
          <w:sz w:val="24"/>
          <w:szCs w:val="24"/>
        </w:rPr>
        <w:t xml:space="preserve"> нам разворачивается и передаётся. Аватар Синтеза повышает наш потенциал, нашей Нити Синтеза</w:t>
      </w:r>
      <w:r>
        <w:rPr>
          <w:rFonts w:ascii="Times New Roman" w:hAnsi="Times New Roman"/>
          <w:i/>
          <w:iCs/>
          <w:sz w:val="24"/>
          <w:szCs w:val="24"/>
        </w:rPr>
        <w:t>,</w:t>
      </w:r>
      <w:r w:rsidRPr="0056748D">
        <w:rPr>
          <w:rFonts w:ascii="Times New Roman" w:hAnsi="Times New Roman"/>
          <w:i/>
          <w:iCs/>
          <w:sz w:val="24"/>
          <w:szCs w:val="24"/>
        </w:rPr>
        <w:t xml:space="preserve"> </w:t>
      </w:r>
      <w:proofErr w:type="spellStart"/>
      <w:r w:rsidRPr="0056748D">
        <w:rPr>
          <w:rFonts w:ascii="Times New Roman" w:hAnsi="Times New Roman"/>
          <w:i/>
          <w:iCs/>
          <w:sz w:val="24"/>
          <w:szCs w:val="24"/>
        </w:rPr>
        <w:t>операционно</w:t>
      </w:r>
      <w:proofErr w:type="spellEnd"/>
      <w:r w:rsidRPr="0056748D">
        <w:rPr>
          <w:rFonts w:ascii="Times New Roman" w:hAnsi="Times New Roman"/>
          <w:i/>
          <w:iCs/>
          <w:sz w:val="24"/>
          <w:szCs w:val="24"/>
        </w:rPr>
        <w:t xml:space="preserve"> действовать Синтезом. Вспыхиваем. Такой обратный эффект – мы к Кут Хуми, </w:t>
      </w:r>
      <w:r>
        <w:rPr>
          <w:rFonts w:ascii="Times New Roman" w:hAnsi="Times New Roman"/>
          <w:i/>
          <w:iCs/>
          <w:sz w:val="24"/>
          <w:szCs w:val="24"/>
        </w:rPr>
        <w:t>и</w:t>
      </w:r>
      <w:r w:rsidRPr="0056748D">
        <w:rPr>
          <w:rFonts w:ascii="Times New Roman" w:hAnsi="Times New Roman"/>
          <w:i/>
          <w:iCs/>
          <w:sz w:val="24"/>
          <w:szCs w:val="24"/>
        </w:rPr>
        <w:t xml:space="preserve"> Кут Хуми к нам. Такой </w:t>
      </w:r>
      <w:proofErr w:type="spellStart"/>
      <w:r w:rsidRPr="0056748D">
        <w:rPr>
          <w:rFonts w:ascii="Times New Roman" w:hAnsi="Times New Roman"/>
          <w:i/>
          <w:iCs/>
          <w:sz w:val="24"/>
          <w:szCs w:val="24"/>
        </w:rPr>
        <w:t>взаимоорганизованный</w:t>
      </w:r>
      <w:proofErr w:type="spellEnd"/>
      <w:r w:rsidRPr="0056748D">
        <w:rPr>
          <w:rFonts w:ascii="Times New Roman" w:hAnsi="Times New Roman"/>
          <w:i/>
          <w:iCs/>
          <w:sz w:val="24"/>
          <w:szCs w:val="24"/>
        </w:rPr>
        <w:t xml:space="preserve"> процесс. Знаете, почему это возможно? – Сама Нить Синтеза</w:t>
      </w:r>
      <w:r>
        <w:rPr>
          <w:rFonts w:ascii="Times New Roman" w:hAnsi="Times New Roman"/>
          <w:i/>
          <w:iCs/>
          <w:sz w:val="24"/>
          <w:szCs w:val="24"/>
        </w:rPr>
        <w:t>,</w:t>
      </w:r>
      <w:r w:rsidRPr="0056748D">
        <w:rPr>
          <w:rFonts w:ascii="Times New Roman" w:hAnsi="Times New Roman"/>
          <w:i/>
          <w:iCs/>
          <w:sz w:val="24"/>
          <w:szCs w:val="24"/>
        </w:rPr>
        <w:t xml:space="preserve"> она </w:t>
      </w:r>
      <w:proofErr w:type="spellStart"/>
      <w:r w:rsidRPr="0056748D">
        <w:rPr>
          <w:rFonts w:ascii="Times New Roman" w:hAnsi="Times New Roman"/>
          <w:i/>
          <w:iCs/>
          <w:sz w:val="24"/>
          <w:szCs w:val="24"/>
        </w:rPr>
        <w:t>взаимоорганизует</w:t>
      </w:r>
      <w:proofErr w:type="spellEnd"/>
      <w:r w:rsidRPr="0056748D">
        <w:rPr>
          <w:rFonts w:ascii="Times New Roman" w:hAnsi="Times New Roman"/>
          <w:i/>
          <w:iCs/>
          <w:sz w:val="24"/>
          <w:szCs w:val="24"/>
        </w:rPr>
        <w:t xml:space="preserve"> разные выражения Синтеза. Поэтому мы всегда, когда начинаем синтезироваться с Аватарами Синтеза, мы синтезируемся ядр</w:t>
      </w:r>
      <w:r>
        <w:rPr>
          <w:rFonts w:ascii="Times New Roman" w:hAnsi="Times New Roman"/>
          <w:i/>
          <w:iCs/>
          <w:sz w:val="24"/>
          <w:szCs w:val="24"/>
        </w:rPr>
        <w:t>о</w:t>
      </w:r>
      <w:r w:rsidRPr="0056748D">
        <w:rPr>
          <w:rFonts w:ascii="Times New Roman" w:hAnsi="Times New Roman"/>
          <w:i/>
          <w:iCs/>
          <w:sz w:val="24"/>
          <w:szCs w:val="24"/>
        </w:rPr>
        <w:t xml:space="preserve"> в ядро и Нить Синтеза в Нить Синтеза в первую очередь. Почему? – </w:t>
      </w:r>
      <w:r>
        <w:rPr>
          <w:rFonts w:ascii="Times New Roman" w:hAnsi="Times New Roman"/>
          <w:i/>
          <w:iCs/>
          <w:sz w:val="24"/>
          <w:szCs w:val="24"/>
        </w:rPr>
        <w:t>О</w:t>
      </w:r>
      <w:r w:rsidRPr="0056748D">
        <w:rPr>
          <w:rFonts w:ascii="Times New Roman" w:hAnsi="Times New Roman"/>
          <w:i/>
          <w:iCs/>
          <w:sz w:val="24"/>
          <w:szCs w:val="24"/>
        </w:rPr>
        <w:t>чень просто, у нас Учение Синтеза. Главное, чем взрастает человек – это Синтезом. У нас</w:t>
      </w:r>
      <w:r>
        <w:rPr>
          <w:rFonts w:ascii="Times New Roman" w:hAnsi="Times New Roman"/>
          <w:i/>
          <w:iCs/>
          <w:sz w:val="24"/>
          <w:szCs w:val="24"/>
        </w:rPr>
        <w:t>,</w:t>
      </w:r>
      <w:r w:rsidRPr="0056748D">
        <w:rPr>
          <w:rFonts w:ascii="Times New Roman" w:hAnsi="Times New Roman"/>
          <w:i/>
          <w:iCs/>
          <w:sz w:val="24"/>
          <w:szCs w:val="24"/>
        </w:rPr>
        <w:t xml:space="preserve"> как говорится</w:t>
      </w:r>
      <w:r>
        <w:rPr>
          <w:rFonts w:ascii="Times New Roman" w:hAnsi="Times New Roman"/>
          <w:i/>
          <w:iCs/>
          <w:sz w:val="24"/>
          <w:szCs w:val="24"/>
        </w:rPr>
        <w:t>, Синтез – э</w:t>
      </w:r>
      <w:r w:rsidRPr="0056748D">
        <w:rPr>
          <w:rFonts w:ascii="Times New Roman" w:hAnsi="Times New Roman"/>
          <w:i/>
          <w:iCs/>
          <w:sz w:val="24"/>
          <w:szCs w:val="24"/>
        </w:rPr>
        <w:t xml:space="preserve">то главное явление нашего </w:t>
      </w:r>
      <w:r w:rsidRPr="0056748D">
        <w:rPr>
          <w:rFonts w:ascii="Times New Roman" w:hAnsi="Times New Roman"/>
          <w:i/>
          <w:iCs/>
          <w:sz w:val="24"/>
          <w:szCs w:val="24"/>
        </w:rPr>
        <w:lastRenderedPageBreak/>
        <w:t xml:space="preserve">развития. И поэтому Нить Синтеза в первую очередь нас синтезирует и </w:t>
      </w:r>
      <w:proofErr w:type="spellStart"/>
      <w:r w:rsidRPr="0056748D">
        <w:rPr>
          <w:rFonts w:ascii="Times New Roman" w:hAnsi="Times New Roman"/>
          <w:i/>
          <w:iCs/>
          <w:sz w:val="24"/>
          <w:szCs w:val="24"/>
        </w:rPr>
        <w:t>взаимоорганизует</w:t>
      </w:r>
      <w:proofErr w:type="spellEnd"/>
      <w:r w:rsidRPr="0056748D">
        <w:rPr>
          <w:rFonts w:ascii="Times New Roman" w:hAnsi="Times New Roman"/>
          <w:i/>
          <w:iCs/>
          <w:sz w:val="24"/>
          <w:szCs w:val="24"/>
        </w:rPr>
        <w:t xml:space="preserve"> с Аватарами Синтеза самым главным базовым явлением Учени</w:t>
      </w:r>
      <w:r>
        <w:rPr>
          <w:rFonts w:ascii="Times New Roman" w:hAnsi="Times New Roman"/>
          <w:i/>
          <w:iCs/>
          <w:sz w:val="24"/>
          <w:szCs w:val="24"/>
        </w:rPr>
        <w:t>я</w:t>
      </w:r>
      <w:r w:rsidRPr="0056748D">
        <w:rPr>
          <w:rFonts w:ascii="Times New Roman" w:hAnsi="Times New Roman"/>
          <w:i/>
          <w:iCs/>
          <w:sz w:val="24"/>
          <w:szCs w:val="24"/>
        </w:rPr>
        <w:t>. А базовое явление Учени</w:t>
      </w:r>
      <w:r>
        <w:rPr>
          <w:rFonts w:ascii="Times New Roman" w:hAnsi="Times New Roman"/>
          <w:i/>
          <w:iCs/>
          <w:sz w:val="24"/>
          <w:szCs w:val="24"/>
        </w:rPr>
        <w:t>я</w:t>
      </w:r>
      <w:r w:rsidRPr="0056748D">
        <w:rPr>
          <w:rFonts w:ascii="Times New Roman" w:hAnsi="Times New Roman"/>
          <w:i/>
          <w:iCs/>
          <w:sz w:val="24"/>
          <w:szCs w:val="24"/>
        </w:rPr>
        <w:t xml:space="preserve"> Синтеза – это сам Синтез. И вот </w:t>
      </w:r>
      <w:r>
        <w:rPr>
          <w:rFonts w:ascii="Times New Roman" w:hAnsi="Times New Roman"/>
          <w:i/>
          <w:iCs/>
          <w:sz w:val="24"/>
          <w:szCs w:val="24"/>
        </w:rPr>
        <w:t>в задаче</w:t>
      </w:r>
      <w:r w:rsidRPr="0056748D">
        <w:rPr>
          <w:rFonts w:ascii="Times New Roman" w:hAnsi="Times New Roman"/>
          <w:i/>
          <w:iCs/>
          <w:sz w:val="24"/>
          <w:szCs w:val="24"/>
        </w:rPr>
        <w:t xml:space="preserve"> Нити Синтеза – это все базовые, главные явления </w:t>
      </w:r>
      <w:proofErr w:type="spellStart"/>
      <w:r w:rsidRPr="0056748D">
        <w:rPr>
          <w:rFonts w:ascii="Times New Roman" w:hAnsi="Times New Roman"/>
          <w:i/>
          <w:iCs/>
          <w:sz w:val="24"/>
          <w:szCs w:val="24"/>
        </w:rPr>
        <w:t>взаимоорганизовывать</w:t>
      </w:r>
      <w:proofErr w:type="spellEnd"/>
      <w:r w:rsidRPr="0056748D">
        <w:rPr>
          <w:rFonts w:ascii="Times New Roman" w:hAnsi="Times New Roman"/>
          <w:i/>
          <w:iCs/>
          <w:sz w:val="24"/>
          <w:szCs w:val="24"/>
        </w:rPr>
        <w:t xml:space="preserve"> между собой. Поэтому Нить </w:t>
      </w:r>
      <w:r>
        <w:rPr>
          <w:rFonts w:ascii="Times New Roman" w:hAnsi="Times New Roman"/>
          <w:i/>
          <w:iCs/>
          <w:sz w:val="24"/>
          <w:szCs w:val="24"/>
        </w:rPr>
        <w:t>С</w:t>
      </w:r>
      <w:r w:rsidRPr="0056748D">
        <w:rPr>
          <w:rFonts w:ascii="Times New Roman" w:hAnsi="Times New Roman"/>
          <w:i/>
          <w:iCs/>
          <w:sz w:val="24"/>
          <w:szCs w:val="24"/>
        </w:rPr>
        <w:t xml:space="preserve">интеза </w:t>
      </w:r>
      <w:proofErr w:type="spellStart"/>
      <w:r w:rsidRPr="0056748D">
        <w:rPr>
          <w:rFonts w:ascii="Times New Roman" w:hAnsi="Times New Roman"/>
          <w:i/>
          <w:iCs/>
          <w:sz w:val="24"/>
          <w:szCs w:val="24"/>
        </w:rPr>
        <w:t>взаимоорганизуе</w:t>
      </w:r>
      <w:r>
        <w:rPr>
          <w:rFonts w:ascii="Times New Roman" w:hAnsi="Times New Roman"/>
          <w:i/>
          <w:iCs/>
          <w:sz w:val="24"/>
          <w:szCs w:val="24"/>
        </w:rPr>
        <w:t>т</w:t>
      </w:r>
      <w:proofErr w:type="spellEnd"/>
      <w:r>
        <w:rPr>
          <w:rFonts w:ascii="Times New Roman" w:hAnsi="Times New Roman"/>
          <w:i/>
          <w:iCs/>
          <w:sz w:val="24"/>
          <w:szCs w:val="24"/>
        </w:rPr>
        <w:t xml:space="preserve"> Ядра Синтеза между собой. К</w:t>
      </w:r>
      <w:r w:rsidRPr="0056748D">
        <w:rPr>
          <w:rFonts w:ascii="Times New Roman" w:hAnsi="Times New Roman"/>
          <w:i/>
          <w:iCs/>
          <w:sz w:val="24"/>
          <w:szCs w:val="24"/>
        </w:rPr>
        <w:t>акие бы н</w:t>
      </w:r>
      <w:r>
        <w:rPr>
          <w:rFonts w:ascii="Times New Roman" w:hAnsi="Times New Roman"/>
          <w:i/>
          <w:iCs/>
          <w:sz w:val="24"/>
          <w:szCs w:val="24"/>
        </w:rPr>
        <w:t>и</w:t>
      </w:r>
      <w:r w:rsidRPr="0056748D">
        <w:rPr>
          <w:rFonts w:ascii="Times New Roman" w:hAnsi="Times New Roman"/>
          <w:i/>
          <w:iCs/>
          <w:sz w:val="24"/>
          <w:szCs w:val="24"/>
        </w:rPr>
        <w:t xml:space="preserve"> были эти ядра Синтеза разны</w:t>
      </w:r>
      <w:r>
        <w:rPr>
          <w:rFonts w:ascii="Times New Roman" w:hAnsi="Times New Roman"/>
          <w:i/>
          <w:iCs/>
          <w:sz w:val="24"/>
          <w:szCs w:val="24"/>
        </w:rPr>
        <w:t>ми</w:t>
      </w:r>
      <w:r w:rsidRPr="0056748D">
        <w:rPr>
          <w:rFonts w:ascii="Times New Roman" w:hAnsi="Times New Roman"/>
          <w:i/>
          <w:iCs/>
          <w:sz w:val="24"/>
          <w:szCs w:val="24"/>
        </w:rPr>
        <w:t xml:space="preserve"> и разные Синтезы, в функционале Нити Синтеза </w:t>
      </w:r>
      <w:r>
        <w:rPr>
          <w:rFonts w:ascii="Times New Roman" w:hAnsi="Times New Roman"/>
          <w:i/>
          <w:iCs/>
          <w:sz w:val="24"/>
          <w:szCs w:val="24"/>
        </w:rPr>
        <w:t xml:space="preserve">– </w:t>
      </w:r>
      <w:r w:rsidRPr="0056748D">
        <w:rPr>
          <w:rFonts w:ascii="Times New Roman" w:hAnsi="Times New Roman"/>
          <w:i/>
          <w:iCs/>
          <w:sz w:val="24"/>
          <w:szCs w:val="24"/>
        </w:rPr>
        <w:t xml:space="preserve">сама возможность организовывать </w:t>
      </w:r>
      <w:r>
        <w:rPr>
          <w:rFonts w:ascii="Times New Roman" w:hAnsi="Times New Roman"/>
          <w:i/>
          <w:iCs/>
          <w:sz w:val="24"/>
          <w:szCs w:val="24"/>
        </w:rPr>
        <w:t xml:space="preserve">и </w:t>
      </w:r>
      <w:proofErr w:type="spellStart"/>
      <w:r>
        <w:rPr>
          <w:rFonts w:ascii="Times New Roman" w:hAnsi="Times New Roman"/>
          <w:i/>
          <w:iCs/>
          <w:sz w:val="24"/>
          <w:szCs w:val="24"/>
        </w:rPr>
        <w:t>взаимоорганизовывать</w:t>
      </w:r>
      <w:proofErr w:type="spellEnd"/>
      <w:r>
        <w:rPr>
          <w:rFonts w:ascii="Times New Roman" w:hAnsi="Times New Roman"/>
          <w:i/>
          <w:iCs/>
          <w:sz w:val="24"/>
          <w:szCs w:val="24"/>
        </w:rPr>
        <w:t xml:space="preserve"> </w:t>
      </w:r>
      <w:r w:rsidRPr="0056748D">
        <w:rPr>
          <w:rFonts w:ascii="Times New Roman" w:hAnsi="Times New Roman"/>
          <w:i/>
          <w:iCs/>
          <w:sz w:val="24"/>
          <w:szCs w:val="24"/>
        </w:rPr>
        <w:t>любые виды С</w:t>
      </w:r>
      <w:r>
        <w:rPr>
          <w:rFonts w:ascii="Times New Roman" w:hAnsi="Times New Roman"/>
          <w:i/>
          <w:iCs/>
          <w:sz w:val="24"/>
          <w:szCs w:val="24"/>
        </w:rPr>
        <w:t>интеза. Просто в ней это заложе</w:t>
      </w:r>
      <w:r w:rsidRPr="0056748D">
        <w:rPr>
          <w:rFonts w:ascii="Times New Roman" w:hAnsi="Times New Roman"/>
          <w:i/>
          <w:iCs/>
          <w:sz w:val="24"/>
          <w:szCs w:val="24"/>
        </w:rPr>
        <w:t xml:space="preserve">но </w:t>
      </w:r>
      <w:proofErr w:type="spellStart"/>
      <w:r>
        <w:rPr>
          <w:rFonts w:ascii="Times New Roman" w:hAnsi="Times New Roman"/>
          <w:i/>
          <w:iCs/>
          <w:sz w:val="24"/>
          <w:szCs w:val="24"/>
        </w:rPr>
        <w:t>С</w:t>
      </w:r>
      <w:r w:rsidRPr="0056748D">
        <w:rPr>
          <w:rFonts w:ascii="Times New Roman" w:hAnsi="Times New Roman"/>
          <w:i/>
          <w:iCs/>
          <w:sz w:val="24"/>
          <w:szCs w:val="24"/>
        </w:rPr>
        <w:t>итикой</w:t>
      </w:r>
      <w:proofErr w:type="spellEnd"/>
      <w:r w:rsidRPr="0056748D">
        <w:rPr>
          <w:rFonts w:ascii="Times New Roman" w:hAnsi="Times New Roman"/>
          <w:i/>
          <w:iCs/>
          <w:sz w:val="24"/>
          <w:szCs w:val="24"/>
        </w:rPr>
        <w:t xml:space="preserve">, </w:t>
      </w:r>
      <w:r>
        <w:rPr>
          <w:rFonts w:ascii="Times New Roman" w:hAnsi="Times New Roman"/>
          <w:i/>
          <w:iCs/>
          <w:sz w:val="24"/>
          <w:szCs w:val="24"/>
        </w:rPr>
        <w:t xml:space="preserve">как </w:t>
      </w:r>
      <w:r w:rsidRPr="0056748D">
        <w:rPr>
          <w:rFonts w:ascii="Times New Roman" w:hAnsi="Times New Roman"/>
          <w:i/>
          <w:iCs/>
          <w:sz w:val="24"/>
          <w:szCs w:val="24"/>
        </w:rPr>
        <w:t>видом материи.</w:t>
      </w:r>
    </w:p>
    <w:p w14:paraId="569E93E1" w14:textId="77777777" w:rsidR="0070117C" w:rsidRPr="0056748D"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И вот вспыхиваем теперь только функционалом Нити Синтеза Аватара Синтеза Кут Хуми, разворачиваем Ядра Синтеза каждого из нас. Возжигаемся. И каждый из нас вспыхивает всеми Ядрами Синтеза, разворачивая объёмы, масштабы Синтеза. Нитью Синтеза мы начинаем организовывать эти виды Синтеза между собой. Обычно для ускорения этого процесса мы стяжаем просто у Кут Хуми Синтез Синтеза и просим ввести нас в однородный Синтез. Сейчас мы это не делаем, сейчас наша задача</w:t>
      </w:r>
      <w:r>
        <w:rPr>
          <w:rFonts w:ascii="Times New Roman" w:hAnsi="Times New Roman"/>
          <w:i/>
          <w:iCs/>
          <w:sz w:val="24"/>
          <w:szCs w:val="24"/>
        </w:rPr>
        <w:t xml:space="preserve"> –</w:t>
      </w:r>
      <w:r w:rsidRPr="0056748D">
        <w:rPr>
          <w:rFonts w:ascii="Times New Roman" w:hAnsi="Times New Roman"/>
          <w:i/>
          <w:iCs/>
          <w:sz w:val="24"/>
          <w:szCs w:val="24"/>
        </w:rPr>
        <w:t xml:space="preserve"> сами</w:t>
      </w:r>
      <w:r>
        <w:rPr>
          <w:rFonts w:ascii="Times New Roman" w:hAnsi="Times New Roman"/>
          <w:i/>
          <w:iCs/>
          <w:sz w:val="24"/>
          <w:szCs w:val="24"/>
        </w:rPr>
        <w:t>м</w:t>
      </w:r>
      <w:r w:rsidRPr="0056748D">
        <w:rPr>
          <w:rFonts w:ascii="Times New Roman" w:hAnsi="Times New Roman"/>
          <w:i/>
          <w:iCs/>
          <w:sz w:val="24"/>
          <w:szCs w:val="24"/>
        </w:rPr>
        <w:t xml:space="preserve"> о</w:t>
      </w:r>
      <w:r>
        <w:rPr>
          <w:rFonts w:ascii="Times New Roman" w:hAnsi="Times New Roman"/>
          <w:i/>
          <w:iCs/>
          <w:sz w:val="24"/>
          <w:szCs w:val="24"/>
        </w:rPr>
        <w:t>рганизовать однородный Синтез. И</w:t>
      </w:r>
      <w:r w:rsidRPr="0056748D">
        <w:rPr>
          <w:rFonts w:ascii="Times New Roman" w:hAnsi="Times New Roman"/>
          <w:i/>
          <w:iCs/>
          <w:sz w:val="24"/>
          <w:szCs w:val="24"/>
        </w:rPr>
        <w:t xml:space="preserve"> в этом участвует Нить Синтеза. Чем или как</w:t>
      </w:r>
      <w:r>
        <w:rPr>
          <w:rFonts w:ascii="Times New Roman" w:hAnsi="Times New Roman"/>
          <w:i/>
          <w:iCs/>
          <w:sz w:val="24"/>
          <w:szCs w:val="24"/>
        </w:rPr>
        <w:t>?</w:t>
      </w:r>
      <w:r w:rsidRPr="0056748D">
        <w:rPr>
          <w:rFonts w:ascii="Times New Roman" w:hAnsi="Times New Roman"/>
          <w:i/>
          <w:iCs/>
          <w:sz w:val="24"/>
          <w:szCs w:val="24"/>
        </w:rPr>
        <w:t xml:space="preserve"> – </w:t>
      </w:r>
      <w:r>
        <w:rPr>
          <w:rFonts w:ascii="Times New Roman" w:hAnsi="Times New Roman"/>
          <w:i/>
          <w:iCs/>
          <w:sz w:val="24"/>
          <w:szCs w:val="24"/>
        </w:rPr>
        <w:t>П</w:t>
      </w:r>
      <w:r w:rsidRPr="0056748D">
        <w:rPr>
          <w:rFonts w:ascii="Times New Roman" w:hAnsi="Times New Roman"/>
          <w:i/>
          <w:iCs/>
          <w:sz w:val="24"/>
          <w:szCs w:val="24"/>
        </w:rPr>
        <w:t xml:space="preserve">о нашей </w:t>
      </w:r>
      <w:proofErr w:type="spellStart"/>
      <w:r w:rsidRPr="0056748D">
        <w:rPr>
          <w:rFonts w:ascii="Times New Roman" w:hAnsi="Times New Roman"/>
          <w:i/>
          <w:iCs/>
          <w:sz w:val="24"/>
          <w:szCs w:val="24"/>
        </w:rPr>
        <w:t>парадигмальности</w:t>
      </w:r>
      <w:proofErr w:type="spellEnd"/>
      <w:r w:rsidRPr="0056748D">
        <w:rPr>
          <w:rFonts w:ascii="Times New Roman" w:hAnsi="Times New Roman"/>
          <w:i/>
          <w:iCs/>
          <w:sz w:val="24"/>
          <w:szCs w:val="24"/>
        </w:rPr>
        <w:t>. Вот насколько у</w:t>
      </w:r>
      <w:r>
        <w:rPr>
          <w:rFonts w:ascii="Times New Roman" w:hAnsi="Times New Roman"/>
          <w:i/>
          <w:iCs/>
          <w:sz w:val="24"/>
          <w:szCs w:val="24"/>
        </w:rPr>
        <w:t xml:space="preserve"> </w:t>
      </w:r>
      <w:r w:rsidRPr="0056748D">
        <w:rPr>
          <w:rFonts w:ascii="Times New Roman" w:hAnsi="Times New Roman"/>
          <w:i/>
          <w:iCs/>
          <w:sz w:val="24"/>
          <w:szCs w:val="24"/>
        </w:rPr>
        <w:t>нас прос</w:t>
      </w:r>
      <w:r>
        <w:rPr>
          <w:rFonts w:ascii="Times New Roman" w:hAnsi="Times New Roman"/>
          <w:i/>
          <w:iCs/>
          <w:sz w:val="24"/>
          <w:szCs w:val="24"/>
        </w:rPr>
        <w:t>т</w:t>
      </w:r>
      <w:r w:rsidRPr="0056748D">
        <w:rPr>
          <w:rFonts w:ascii="Times New Roman" w:hAnsi="Times New Roman"/>
          <w:i/>
          <w:iCs/>
          <w:sz w:val="24"/>
          <w:szCs w:val="24"/>
        </w:rPr>
        <w:t xml:space="preserve">роена </w:t>
      </w:r>
      <w:proofErr w:type="spellStart"/>
      <w:r>
        <w:rPr>
          <w:rFonts w:ascii="Times New Roman" w:hAnsi="Times New Roman"/>
          <w:i/>
          <w:iCs/>
          <w:sz w:val="24"/>
          <w:szCs w:val="24"/>
        </w:rPr>
        <w:t>с</w:t>
      </w:r>
      <w:r w:rsidRPr="0056748D">
        <w:rPr>
          <w:rFonts w:ascii="Times New Roman" w:hAnsi="Times New Roman"/>
          <w:i/>
          <w:iCs/>
          <w:sz w:val="24"/>
          <w:szCs w:val="24"/>
        </w:rPr>
        <w:t>интезность</w:t>
      </w:r>
      <w:proofErr w:type="spellEnd"/>
      <w:r w:rsidRPr="0056748D">
        <w:rPr>
          <w:rFonts w:ascii="Times New Roman" w:hAnsi="Times New Roman"/>
          <w:i/>
          <w:iCs/>
          <w:sz w:val="24"/>
          <w:szCs w:val="24"/>
        </w:rPr>
        <w:t>, нас</w:t>
      </w:r>
      <w:r>
        <w:rPr>
          <w:rFonts w:ascii="Times New Roman" w:hAnsi="Times New Roman"/>
          <w:i/>
          <w:iCs/>
          <w:sz w:val="24"/>
          <w:szCs w:val="24"/>
        </w:rPr>
        <w:t>к</w:t>
      </w:r>
      <w:r w:rsidRPr="0056748D">
        <w:rPr>
          <w:rFonts w:ascii="Times New Roman" w:hAnsi="Times New Roman"/>
          <w:i/>
          <w:iCs/>
          <w:sz w:val="24"/>
          <w:szCs w:val="24"/>
        </w:rPr>
        <w:t xml:space="preserve">олько у нас Учение Синтеза </w:t>
      </w:r>
      <w:proofErr w:type="spellStart"/>
      <w:r w:rsidRPr="0056748D">
        <w:rPr>
          <w:rFonts w:ascii="Times New Roman" w:hAnsi="Times New Roman"/>
          <w:i/>
          <w:iCs/>
          <w:sz w:val="24"/>
          <w:szCs w:val="24"/>
        </w:rPr>
        <w:t>парадигмально</w:t>
      </w:r>
      <w:proofErr w:type="spellEnd"/>
      <w:r w:rsidRPr="0056748D">
        <w:rPr>
          <w:rFonts w:ascii="Times New Roman" w:hAnsi="Times New Roman"/>
          <w:i/>
          <w:iCs/>
          <w:sz w:val="24"/>
          <w:szCs w:val="24"/>
        </w:rPr>
        <w:t xml:space="preserve"> отстроено самой с</w:t>
      </w:r>
      <w:r>
        <w:rPr>
          <w:rFonts w:ascii="Times New Roman" w:hAnsi="Times New Roman"/>
          <w:i/>
          <w:iCs/>
          <w:sz w:val="24"/>
          <w:szCs w:val="24"/>
        </w:rPr>
        <w:t>пецификой организации, как орга</w:t>
      </w:r>
      <w:r w:rsidRPr="0056748D">
        <w:rPr>
          <w:rFonts w:ascii="Times New Roman" w:hAnsi="Times New Roman"/>
          <w:i/>
          <w:iCs/>
          <w:sz w:val="24"/>
          <w:szCs w:val="24"/>
        </w:rPr>
        <w:t>н</w:t>
      </w:r>
      <w:r>
        <w:rPr>
          <w:rFonts w:ascii="Times New Roman" w:hAnsi="Times New Roman"/>
          <w:i/>
          <w:iCs/>
          <w:sz w:val="24"/>
          <w:szCs w:val="24"/>
        </w:rPr>
        <w:t>изовывать С</w:t>
      </w:r>
      <w:r w:rsidRPr="0056748D">
        <w:rPr>
          <w:rFonts w:ascii="Times New Roman" w:hAnsi="Times New Roman"/>
          <w:i/>
          <w:iCs/>
          <w:sz w:val="24"/>
          <w:szCs w:val="24"/>
        </w:rPr>
        <w:t>интез</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т</w:t>
      </w:r>
      <w:r w:rsidRPr="0056748D">
        <w:rPr>
          <w:rFonts w:ascii="Times New Roman" w:hAnsi="Times New Roman"/>
          <w:i/>
          <w:iCs/>
          <w:sz w:val="24"/>
          <w:szCs w:val="24"/>
        </w:rPr>
        <w:t xml:space="preserve">ак у нас работает Нить Синтеза. Образно говоря, если у нас в </w:t>
      </w:r>
      <w:r>
        <w:rPr>
          <w:rFonts w:ascii="Times New Roman" w:hAnsi="Times New Roman"/>
          <w:i/>
          <w:iCs/>
          <w:sz w:val="24"/>
          <w:szCs w:val="24"/>
        </w:rPr>
        <w:t>п</w:t>
      </w:r>
      <w:r w:rsidRPr="0056748D">
        <w:rPr>
          <w:rFonts w:ascii="Times New Roman" w:hAnsi="Times New Roman"/>
          <w:i/>
          <w:iCs/>
          <w:sz w:val="24"/>
          <w:szCs w:val="24"/>
        </w:rPr>
        <w:t>арадигме есть понимание или какой-то императив, что разнообразие мешает соединению в цельность</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В</w:t>
      </w:r>
      <w:r w:rsidRPr="0056748D">
        <w:rPr>
          <w:rFonts w:ascii="Times New Roman" w:hAnsi="Times New Roman"/>
          <w:i/>
          <w:iCs/>
          <w:sz w:val="24"/>
          <w:szCs w:val="24"/>
        </w:rPr>
        <w:t>от как сегодня были ответы, да</w:t>
      </w:r>
      <w:r>
        <w:rPr>
          <w:rFonts w:ascii="Times New Roman" w:hAnsi="Times New Roman"/>
          <w:i/>
          <w:iCs/>
          <w:sz w:val="24"/>
          <w:szCs w:val="24"/>
        </w:rPr>
        <w:t>?</w:t>
      </w:r>
      <w:r w:rsidRPr="0056748D">
        <w:rPr>
          <w:rFonts w:ascii="Times New Roman" w:hAnsi="Times New Roman"/>
          <w:i/>
          <w:iCs/>
          <w:sz w:val="24"/>
          <w:szCs w:val="24"/>
        </w:rPr>
        <w:t xml:space="preserve"> – </w:t>
      </w:r>
      <w:r>
        <w:rPr>
          <w:rFonts w:ascii="Times New Roman" w:hAnsi="Times New Roman"/>
          <w:i/>
          <w:iCs/>
          <w:sz w:val="24"/>
          <w:szCs w:val="24"/>
        </w:rPr>
        <w:t>«</w:t>
      </w:r>
      <w:r w:rsidRPr="0056748D">
        <w:rPr>
          <w:rFonts w:ascii="Times New Roman" w:hAnsi="Times New Roman"/>
          <w:i/>
          <w:iCs/>
          <w:sz w:val="24"/>
          <w:szCs w:val="24"/>
        </w:rPr>
        <w:t>У них не получается, потому что они разные</w:t>
      </w:r>
      <w:r>
        <w:rPr>
          <w:rFonts w:ascii="Times New Roman" w:hAnsi="Times New Roman"/>
          <w:i/>
          <w:iCs/>
          <w:sz w:val="24"/>
          <w:szCs w:val="24"/>
        </w:rPr>
        <w:t>»</w:t>
      </w:r>
      <w:r w:rsidRPr="0056748D">
        <w:rPr>
          <w:rFonts w:ascii="Times New Roman" w:hAnsi="Times New Roman"/>
          <w:i/>
          <w:iCs/>
          <w:sz w:val="24"/>
          <w:szCs w:val="24"/>
        </w:rPr>
        <w:t xml:space="preserve">, то Нить Синтеза может и не смочь </w:t>
      </w:r>
      <w:proofErr w:type="spellStart"/>
      <w:r w:rsidRPr="0056748D">
        <w:rPr>
          <w:rFonts w:ascii="Times New Roman" w:hAnsi="Times New Roman"/>
          <w:i/>
          <w:iCs/>
          <w:sz w:val="24"/>
          <w:szCs w:val="24"/>
        </w:rPr>
        <w:t>соорганизовать</w:t>
      </w:r>
      <w:proofErr w:type="spellEnd"/>
      <w:r w:rsidRPr="0056748D">
        <w:rPr>
          <w:rFonts w:ascii="Times New Roman" w:hAnsi="Times New Roman"/>
          <w:i/>
          <w:iCs/>
          <w:sz w:val="24"/>
          <w:szCs w:val="24"/>
        </w:rPr>
        <w:t xml:space="preserve"> в однородный Синтез</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потому</w:t>
      </w:r>
      <w:r w:rsidRPr="0056748D">
        <w:rPr>
          <w:rFonts w:ascii="Times New Roman" w:hAnsi="Times New Roman"/>
          <w:i/>
          <w:iCs/>
          <w:sz w:val="24"/>
          <w:szCs w:val="24"/>
        </w:rPr>
        <w:t xml:space="preserve"> что императив работ</w:t>
      </w:r>
      <w:r>
        <w:rPr>
          <w:rFonts w:ascii="Times New Roman" w:hAnsi="Times New Roman"/>
          <w:i/>
          <w:iCs/>
          <w:sz w:val="24"/>
          <w:szCs w:val="24"/>
        </w:rPr>
        <w:t xml:space="preserve">ает. Хотя функционально она это делает. Отец функционально </w:t>
      </w:r>
      <w:r w:rsidRPr="0056748D">
        <w:rPr>
          <w:rFonts w:ascii="Times New Roman" w:hAnsi="Times New Roman"/>
          <w:i/>
          <w:iCs/>
          <w:sz w:val="24"/>
          <w:szCs w:val="24"/>
        </w:rPr>
        <w:t>Нить Синтеза</w:t>
      </w:r>
      <w:r>
        <w:rPr>
          <w:rFonts w:ascii="Times New Roman" w:hAnsi="Times New Roman"/>
          <w:i/>
          <w:iCs/>
          <w:sz w:val="24"/>
          <w:szCs w:val="24"/>
        </w:rPr>
        <w:t xml:space="preserve"> </w:t>
      </w:r>
      <w:r w:rsidRPr="0056748D">
        <w:rPr>
          <w:rFonts w:ascii="Times New Roman" w:hAnsi="Times New Roman"/>
          <w:i/>
          <w:iCs/>
          <w:sz w:val="24"/>
          <w:szCs w:val="24"/>
        </w:rPr>
        <w:t>сформировал</w:t>
      </w:r>
      <w:r>
        <w:rPr>
          <w:rFonts w:ascii="Times New Roman" w:hAnsi="Times New Roman"/>
          <w:i/>
          <w:iCs/>
          <w:sz w:val="24"/>
          <w:szCs w:val="24"/>
        </w:rPr>
        <w:t xml:space="preserve"> такой, которая может любое разнообразие Синтеза связывает и</w:t>
      </w:r>
      <w:r w:rsidRPr="0056748D">
        <w:rPr>
          <w:rFonts w:ascii="Times New Roman" w:hAnsi="Times New Roman"/>
          <w:i/>
          <w:iCs/>
          <w:sz w:val="24"/>
          <w:szCs w:val="24"/>
        </w:rPr>
        <w:t xml:space="preserve"> организовывает</w:t>
      </w:r>
      <w:r>
        <w:rPr>
          <w:rFonts w:ascii="Times New Roman" w:hAnsi="Times New Roman"/>
          <w:i/>
          <w:iCs/>
          <w:sz w:val="24"/>
          <w:szCs w:val="24"/>
        </w:rPr>
        <w:t xml:space="preserve"> в однородный Синтез</w:t>
      </w:r>
      <w:r w:rsidRPr="0056748D">
        <w:rPr>
          <w:rFonts w:ascii="Times New Roman" w:hAnsi="Times New Roman"/>
          <w:i/>
          <w:iCs/>
          <w:sz w:val="24"/>
          <w:szCs w:val="24"/>
        </w:rPr>
        <w:t>. И вот вспыхиваем всей Нитью Синтеза</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 xml:space="preserve">А </w:t>
      </w:r>
      <w:r w:rsidRPr="0056748D">
        <w:rPr>
          <w:rFonts w:ascii="Times New Roman" w:hAnsi="Times New Roman"/>
          <w:i/>
          <w:iCs/>
          <w:sz w:val="24"/>
          <w:szCs w:val="24"/>
        </w:rPr>
        <w:t>проживите</w:t>
      </w:r>
      <w:r>
        <w:rPr>
          <w:rFonts w:ascii="Times New Roman" w:hAnsi="Times New Roman"/>
          <w:i/>
          <w:iCs/>
          <w:sz w:val="24"/>
          <w:szCs w:val="24"/>
        </w:rPr>
        <w:t>,</w:t>
      </w:r>
      <w:r w:rsidRPr="0056748D">
        <w:rPr>
          <w:rFonts w:ascii="Times New Roman" w:hAnsi="Times New Roman"/>
          <w:i/>
          <w:iCs/>
          <w:sz w:val="24"/>
          <w:szCs w:val="24"/>
        </w:rPr>
        <w:t xml:space="preserve"> как она разворачивается в позвоночнике</w:t>
      </w:r>
      <w:r>
        <w:rPr>
          <w:rFonts w:ascii="Times New Roman" w:hAnsi="Times New Roman"/>
          <w:i/>
          <w:iCs/>
          <w:sz w:val="24"/>
          <w:szCs w:val="24"/>
        </w:rPr>
        <w:t>,</w:t>
      </w:r>
      <w:r w:rsidRPr="0056748D">
        <w:rPr>
          <w:rFonts w:ascii="Times New Roman" w:hAnsi="Times New Roman"/>
          <w:i/>
          <w:iCs/>
          <w:sz w:val="24"/>
          <w:szCs w:val="24"/>
        </w:rPr>
        <w:t xml:space="preserve"> потом по спине, </w:t>
      </w:r>
      <w:r>
        <w:rPr>
          <w:rFonts w:ascii="Times New Roman" w:hAnsi="Times New Roman"/>
          <w:i/>
          <w:iCs/>
          <w:sz w:val="24"/>
          <w:szCs w:val="24"/>
        </w:rPr>
        <w:t xml:space="preserve">а </w:t>
      </w:r>
      <w:r w:rsidRPr="0056748D">
        <w:rPr>
          <w:rFonts w:ascii="Times New Roman" w:hAnsi="Times New Roman"/>
          <w:i/>
          <w:iCs/>
          <w:sz w:val="24"/>
          <w:szCs w:val="24"/>
        </w:rPr>
        <w:t>потом на вс</w:t>
      </w:r>
      <w:r>
        <w:rPr>
          <w:rFonts w:ascii="Times New Roman" w:hAnsi="Times New Roman"/>
          <w:i/>
          <w:iCs/>
          <w:sz w:val="24"/>
          <w:szCs w:val="24"/>
        </w:rPr>
        <w:t>ё</w:t>
      </w:r>
      <w:r w:rsidRPr="0056748D">
        <w:rPr>
          <w:rFonts w:ascii="Times New Roman" w:hAnsi="Times New Roman"/>
          <w:i/>
          <w:iCs/>
          <w:sz w:val="24"/>
          <w:szCs w:val="24"/>
        </w:rPr>
        <w:t xml:space="preserve"> тело. И </w:t>
      </w:r>
      <w:r>
        <w:rPr>
          <w:rFonts w:ascii="Times New Roman" w:hAnsi="Times New Roman"/>
          <w:i/>
          <w:iCs/>
          <w:sz w:val="24"/>
          <w:szCs w:val="24"/>
        </w:rPr>
        <w:t>здесь</w:t>
      </w:r>
      <w:r w:rsidRPr="0056748D">
        <w:rPr>
          <w:rFonts w:ascii="Times New Roman" w:hAnsi="Times New Roman"/>
          <w:i/>
          <w:iCs/>
          <w:sz w:val="24"/>
          <w:szCs w:val="24"/>
        </w:rPr>
        <w:t xml:space="preserve"> очень классный эффект, когда Нить Синтеза складывает однородный Синтез</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э</w:t>
      </w:r>
      <w:r w:rsidRPr="0056748D">
        <w:rPr>
          <w:rFonts w:ascii="Times New Roman" w:hAnsi="Times New Roman"/>
          <w:i/>
          <w:iCs/>
          <w:sz w:val="24"/>
          <w:szCs w:val="24"/>
        </w:rPr>
        <w:t>тот однородный Синтез куда идёт? Он не остаётся в Нити Синтеза.</w:t>
      </w:r>
    </w:p>
    <w:p w14:paraId="1C9BF3C9" w14:textId="77777777" w:rsidR="0070117C" w:rsidRPr="00854A66" w:rsidRDefault="0070117C" w:rsidP="0070117C">
      <w:pPr>
        <w:spacing w:after="0" w:line="240" w:lineRule="auto"/>
        <w:ind w:firstLine="709"/>
        <w:jc w:val="both"/>
        <w:rPr>
          <w:rFonts w:ascii="Times New Roman" w:hAnsi="Times New Roman"/>
          <w:iCs/>
          <w:sz w:val="24"/>
          <w:szCs w:val="24"/>
        </w:rPr>
      </w:pPr>
      <w:r w:rsidRPr="00854A66">
        <w:rPr>
          <w:rFonts w:ascii="Times New Roman" w:hAnsi="Times New Roman"/>
          <w:iCs/>
          <w:sz w:val="24"/>
          <w:szCs w:val="24"/>
        </w:rPr>
        <w:t>А? Громче. А вы проживите, что у вас внутри. Куда пошёл однородный Синтез? Он организованный Нитью Синтеза. А?</w:t>
      </w:r>
    </w:p>
    <w:p w14:paraId="25E41FB7" w14:textId="77777777" w:rsidR="0070117C" w:rsidRPr="00854A66" w:rsidRDefault="0070117C" w:rsidP="0070117C">
      <w:pPr>
        <w:spacing w:after="0" w:line="240" w:lineRule="auto"/>
        <w:ind w:firstLine="709"/>
        <w:jc w:val="both"/>
        <w:rPr>
          <w:rFonts w:ascii="Times New Roman" w:hAnsi="Times New Roman"/>
          <w:iCs/>
          <w:sz w:val="24"/>
          <w:szCs w:val="24"/>
        </w:rPr>
      </w:pPr>
      <w:r w:rsidRPr="00854A66">
        <w:rPr>
          <w:rFonts w:ascii="Times New Roman" w:hAnsi="Times New Roman"/>
          <w:iCs/>
          <w:sz w:val="24"/>
          <w:szCs w:val="24"/>
        </w:rPr>
        <w:t>– В Куб Синтеза.</w:t>
      </w:r>
    </w:p>
    <w:p w14:paraId="3BA18413" w14:textId="77777777" w:rsidR="0070117C" w:rsidRPr="00854A66" w:rsidRDefault="0070117C" w:rsidP="0070117C">
      <w:pPr>
        <w:spacing w:after="0" w:line="240" w:lineRule="auto"/>
        <w:ind w:firstLine="709"/>
        <w:jc w:val="both"/>
        <w:rPr>
          <w:rFonts w:ascii="Times New Roman" w:hAnsi="Times New Roman"/>
          <w:iCs/>
          <w:sz w:val="24"/>
          <w:szCs w:val="24"/>
        </w:rPr>
      </w:pPr>
      <w:r w:rsidRPr="00854A66">
        <w:rPr>
          <w:rFonts w:ascii="Times New Roman" w:hAnsi="Times New Roman"/>
          <w:iCs/>
          <w:sz w:val="24"/>
          <w:szCs w:val="24"/>
        </w:rPr>
        <w:t>А Куб Синтеза – это что? Это часть. Телесно прожили.</w:t>
      </w:r>
    </w:p>
    <w:p w14:paraId="3E54A984" w14:textId="77777777" w:rsidR="0070117C" w:rsidRPr="00854A66" w:rsidRDefault="0070117C" w:rsidP="0070117C">
      <w:pPr>
        <w:spacing w:after="0" w:line="240" w:lineRule="auto"/>
        <w:ind w:firstLine="709"/>
        <w:jc w:val="both"/>
        <w:rPr>
          <w:rFonts w:ascii="Times New Roman" w:hAnsi="Times New Roman"/>
          <w:iCs/>
          <w:sz w:val="24"/>
          <w:szCs w:val="24"/>
        </w:rPr>
      </w:pPr>
      <w:r w:rsidRPr="00854A66">
        <w:rPr>
          <w:rFonts w:ascii="Times New Roman" w:hAnsi="Times New Roman"/>
          <w:iCs/>
          <w:sz w:val="24"/>
          <w:szCs w:val="24"/>
        </w:rPr>
        <w:t>– По телу.</w:t>
      </w:r>
    </w:p>
    <w:p w14:paraId="50F7F3E9" w14:textId="77777777" w:rsidR="0070117C" w:rsidRPr="00B821A8" w:rsidRDefault="0070117C" w:rsidP="0070117C">
      <w:pPr>
        <w:spacing w:after="0" w:line="240" w:lineRule="auto"/>
        <w:ind w:firstLine="709"/>
        <w:jc w:val="both"/>
        <w:rPr>
          <w:rFonts w:ascii="Times New Roman" w:hAnsi="Times New Roman"/>
          <w:iCs/>
          <w:sz w:val="24"/>
          <w:szCs w:val="24"/>
        </w:rPr>
      </w:pPr>
      <w:r w:rsidRPr="00854A66">
        <w:rPr>
          <w:rFonts w:ascii="Times New Roman" w:hAnsi="Times New Roman"/>
          <w:iCs/>
          <w:sz w:val="24"/>
          <w:szCs w:val="24"/>
        </w:rPr>
        <w:t>Да-да-да. А откуда в теле появилось вот это состояние однородности? Через что? Просто этап уже</w:t>
      </w:r>
      <w:r w:rsidRPr="00B821A8">
        <w:rPr>
          <w:rFonts w:ascii="Times New Roman" w:hAnsi="Times New Roman"/>
          <w:iCs/>
          <w:sz w:val="24"/>
          <w:szCs w:val="24"/>
        </w:rPr>
        <w:t xml:space="preserve"> один прошёл, мы пошли на следующий. Однородный Синтез разворачивается сразу, и Нить Синтеза это сразу отдаёт в части. И мы начинаем закатывать все части Однородным Синтезом. И у нас формируется однородным Синтезом частей, что? </w:t>
      </w:r>
    </w:p>
    <w:p w14:paraId="53550C02" w14:textId="77777777" w:rsidR="0070117C" w:rsidRPr="00B821A8" w:rsidRDefault="0070117C" w:rsidP="0070117C">
      <w:pPr>
        <w:spacing w:after="0" w:line="240" w:lineRule="auto"/>
        <w:ind w:firstLine="709"/>
        <w:jc w:val="both"/>
        <w:rPr>
          <w:rFonts w:ascii="Times New Roman" w:hAnsi="Times New Roman"/>
          <w:iCs/>
          <w:sz w:val="24"/>
          <w:szCs w:val="24"/>
        </w:rPr>
      </w:pPr>
      <w:r w:rsidRPr="00B821A8">
        <w:rPr>
          <w:rFonts w:ascii="Times New Roman" w:hAnsi="Times New Roman"/>
          <w:iCs/>
          <w:sz w:val="24"/>
          <w:szCs w:val="24"/>
        </w:rPr>
        <w:t xml:space="preserve">– </w:t>
      </w:r>
      <w:proofErr w:type="spellStart"/>
      <w:r w:rsidRPr="00B821A8">
        <w:rPr>
          <w:rFonts w:ascii="Times New Roman" w:hAnsi="Times New Roman"/>
          <w:iCs/>
          <w:sz w:val="24"/>
          <w:szCs w:val="24"/>
        </w:rPr>
        <w:t>Столпность</w:t>
      </w:r>
      <w:proofErr w:type="spellEnd"/>
      <w:r w:rsidRPr="00B821A8">
        <w:rPr>
          <w:rFonts w:ascii="Times New Roman" w:hAnsi="Times New Roman"/>
          <w:iCs/>
          <w:sz w:val="24"/>
          <w:szCs w:val="24"/>
        </w:rPr>
        <w:t>.</w:t>
      </w:r>
    </w:p>
    <w:p w14:paraId="00BA84D1" w14:textId="77777777" w:rsidR="0070117C" w:rsidRPr="00B821A8" w:rsidRDefault="0070117C" w:rsidP="0070117C">
      <w:pPr>
        <w:spacing w:after="0" w:line="240" w:lineRule="auto"/>
        <w:ind w:firstLine="709"/>
        <w:jc w:val="both"/>
        <w:rPr>
          <w:rFonts w:ascii="Times New Roman" w:hAnsi="Times New Roman"/>
          <w:sz w:val="24"/>
          <w:szCs w:val="24"/>
        </w:rPr>
      </w:pPr>
      <w:r w:rsidRPr="00B821A8">
        <w:rPr>
          <w:rFonts w:ascii="Times New Roman" w:hAnsi="Times New Roman"/>
          <w:iCs/>
          <w:sz w:val="24"/>
          <w:szCs w:val="24"/>
        </w:rPr>
        <w:t xml:space="preserve">Столп Частей. </w:t>
      </w:r>
      <w:r w:rsidRPr="00854A66">
        <w:rPr>
          <w:rFonts w:ascii="Times New Roman" w:hAnsi="Times New Roman"/>
          <w:b/>
          <w:bCs/>
          <w:iCs/>
          <w:sz w:val="24"/>
          <w:szCs w:val="24"/>
        </w:rPr>
        <w:t xml:space="preserve">Сама </w:t>
      </w:r>
      <w:proofErr w:type="spellStart"/>
      <w:r w:rsidRPr="00854A66">
        <w:rPr>
          <w:rFonts w:ascii="Times New Roman" w:hAnsi="Times New Roman"/>
          <w:b/>
          <w:bCs/>
          <w:iCs/>
          <w:sz w:val="24"/>
          <w:szCs w:val="24"/>
        </w:rPr>
        <w:t>сто</w:t>
      </w:r>
      <w:r w:rsidRPr="00854A66">
        <w:rPr>
          <w:rFonts w:ascii="Times New Roman" w:hAnsi="Times New Roman"/>
          <w:b/>
          <w:bCs/>
          <w:sz w:val="24"/>
          <w:szCs w:val="24"/>
        </w:rPr>
        <w:t>лпность</w:t>
      </w:r>
      <w:proofErr w:type="spellEnd"/>
      <w:r w:rsidRPr="00854A66">
        <w:rPr>
          <w:rFonts w:ascii="Times New Roman" w:hAnsi="Times New Roman"/>
          <w:b/>
          <w:bCs/>
          <w:sz w:val="24"/>
          <w:szCs w:val="24"/>
        </w:rPr>
        <w:t xml:space="preserve"> частей складывается однородным Синтезом.</w:t>
      </w:r>
      <w:r w:rsidRPr="00B821A8">
        <w:rPr>
          <w:rFonts w:ascii="Times New Roman" w:hAnsi="Times New Roman"/>
          <w:sz w:val="24"/>
          <w:szCs w:val="24"/>
        </w:rPr>
        <w:t xml:space="preserve"> И однородный Синтез начинает </w:t>
      </w:r>
      <w:proofErr w:type="spellStart"/>
      <w:r w:rsidRPr="00B821A8">
        <w:rPr>
          <w:rFonts w:ascii="Times New Roman" w:hAnsi="Times New Roman"/>
          <w:sz w:val="24"/>
          <w:szCs w:val="24"/>
        </w:rPr>
        <w:t>взаимоорганизовывать</w:t>
      </w:r>
      <w:proofErr w:type="spellEnd"/>
      <w:r w:rsidRPr="00B821A8">
        <w:rPr>
          <w:rFonts w:ascii="Times New Roman" w:hAnsi="Times New Roman"/>
          <w:sz w:val="24"/>
          <w:szCs w:val="24"/>
        </w:rPr>
        <w:t xml:space="preserve"> части между собою. И вот в синтезе частей, организованных однородным Синтезом, у нас вспыхивает Столп. А Столп у нас разворачивается телесно. Поэтому следующее – вы всем телом вспыхиваете однородным Синтезом. Это работа частей, организованных однородным Синтезом, а не напрямую Нити Синтеза. Хотя Нить Синтеза тоже можно развернуть на всё тело. Мы просто вам показываем внутреннюю </w:t>
      </w:r>
      <w:proofErr w:type="spellStart"/>
      <w:r w:rsidRPr="00B821A8">
        <w:rPr>
          <w:rFonts w:ascii="Times New Roman" w:hAnsi="Times New Roman"/>
          <w:sz w:val="24"/>
          <w:szCs w:val="24"/>
        </w:rPr>
        <w:t>процессуальность</w:t>
      </w:r>
      <w:proofErr w:type="spellEnd"/>
      <w:r w:rsidRPr="00B821A8">
        <w:rPr>
          <w:rFonts w:ascii="Times New Roman" w:hAnsi="Times New Roman"/>
          <w:sz w:val="24"/>
          <w:szCs w:val="24"/>
        </w:rPr>
        <w:t xml:space="preserve"> течения Синтеза, как это организуется</w:t>
      </w:r>
      <w:r>
        <w:rPr>
          <w:rFonts w:ascii="Times New Roman" w:hAnsi="Times New Roman"/>
          <w:sz w:val="24"/>
          <w:szCs w:val="24"/>
        </w:rPr>
        <w:t>, п</w:t>
      </w:r>
      <w:r w:rsidRPr="00B821A8">
        <w:rPr>
          <w:rFonts w:ascii="Times New Roman" w:hAnsi="Times New Roman"/>
          <w:sz w:val="24"/>
          <w:szCs w:val="24"/>
        </w:rPr>
        <w:t xml:space="preserve">отому что части </w:t>
      </w:r>
      <w:r w:rsidRPr="00B821A8">
        <w:rPr>
          <w:rFonts w:ascii="Times New Roman" w:hAnsi="Times New Roman"/>
          <w:sz w:val="24"/>
          <w:szCs w:val="24"/>
        </w:rPr>
        <w:lastRenderedPageBreak/>
        <w:t>обязательно должны участвовать в действии однородного Синтеза – они им оперируют, они им вырабатывают новый Синтез.</w:t>
      </w:r>
    </w:p>
    <w:p w14:paraId="0E860279" w14:textId="77777777" w:rsidR="0070117C" w:rsidRPr="0056748D"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Хорошо. Вспыхнули всем Столпом. Возожглись телом. Дальше? Мы можем синтезироваться </w:t>
      </w:r>
      <w:r>
        <w:rPr>
          <w:rFonts w:ascii="Times New Roman" w:hAnsi="Times New Roman"/>
          <w:i/>
          <w:iCs/>
          <w:sz w:val="24"/>
          <w:szCs w:val="24"/>
        </w:rPr>
        <w:t xml:space="preserve">с </w:t>
      </w:r>
      <w:r w:rsidRPr="0056748D">
        <w:rPr>
          <w:rFonts w:ascii="Times New Roman" w:hAnsi="Times New Roman"/>
          <w:i/>
          <w:iCs/>
          <w:sz w:val="24"/>
          <w:szCs w:val="24"/>
        </w:rPr>
        <w:t>Аватаром Синтеза Ку</w:t>
      </w:r>
      <w:r>
        <w:rPr>
          <w:rFonts w:ascii="Times New Roman" w:hAnsi="Times New Roman"/>
          <w:i/>
          <w:iCs/>
          <w:sz w:val="24"/>
          <w:szCs w:val="24"/>
        </w:rPr>
        <w:t>т Хуми Столп в Столп. Мы можем с</w:t>
      </w:r>
      <w:r w:rsidRPr="0056748D">
        <w:rPr>
          <w:rFonts w:ascii="Times New Roman" w:hAnsi="Times New Roman"/>
          <w:i/>
          <w:iCs/>
          <w:sz w:val="24"/>
          <w:szCs w:val="24"/>
        </w:rPr>
        <w:t>интезироваться с Аватаром Синтеза Кут Хуми возожжённым телом с его возожж</w:t>
      </w:r>
      <w:r>
        <w:rPr>
          <w:rFonts w:ascii="Times New Roman" w:hAnsi="Times New Roman"/>
          <w:i/>
          <w:iCs/>
          <w:sz w:val="24"/>
          <w:szCs w:val="24"/>
        </w:rPr>
        <w:t>ё</w:t>
      </w:r>
      <w:r w:rsidRPr="0056748D">
        <w:rPr>
          <w:rFonts w:ascii="Times New Roman" w:hAnsi="Times New Roman"/>
          <w:i/>
          <w:iCs/>
          <w:sz w:val="24"/>
          <w:szCs w:val="24"/>
        </w:rPr>
        <w:t>нным телом. Это в дополнение и в повышение организованности Синтезом. Точно так же</w:t>
      </w:r>
      <w:r>
        <w:rPr>
          <w:rFonts w:ascii="Times New Roman" w:hAnsi="Times New Roman"/>
          <w:i/>
          <w:iCs/>
          <w:sz w:val="24"/>
          <w:szCs w:val="24"/>
        </w:rPr>
        <w:t>,</w:t>
      </w:r>
      <w:r w:rsidRPr="0056748D">
        <w:rPr>
          <w:rFonts w:ascii="Times New Roman" w:hAnsi="Times New Roman"/>
          <w:i/>
          <w:iCs/>
          <w:sz w:val="24"/>
          <w:szCs w:val="24"/>
        </w:rPr>
        <w:t xml:space="preserve"> как мы Н</w:t>
      </w:r>
      <w:r>
        <w:rPr>
          <w:rFonts w:ascii="Times New Roman" w:hAnsi="Times New Roman"/>
          <w:i/>
          <w:iCs/>
          <w:sz w:val="24"/>
          <w:szCs w:val="24"/>
        </w:rPr>
        <w:t>итью Синтеза синтезировались с Н</w:t>
      </w:r>
      <w:r w:rsidRPr="0056748D">
        <w:rPr>
          <w:rFonts w:ascii="Times New Roman" w:hAnsi="Times New Roman"/>
          <w:i/>
          <w:iCs/>
          <w:sz w:val="24"/>
          <w:szCs w:val="24"/>
        </w:rPr>
        <w:t>итью Синтеза Аватара Синтеза Кут Хуми</w:t>
      </w:r>
      <w:r>
        <w:rPr>
          <w:rFonts w:ascii="Times New Roman" w:hAnsi="Times New Roman"/>
          <w:i/>
          <w:iCs/>
          <w:sz w:val="24"/>
          <w:szCs w:val="24"/>
        </w:rPr>
        <w:t>, и</w:t>
      </w:r>
      <w:r w:rsidRPr="0056748D">
        <w:rPr>
          <w:rFonts w:ascii="Times New Roman" w:hAnsi="Times New Roman"/>
          <w:i/>
          <w:iCs/>
          <w:sz w:val="24"/>
          <w:szCs w:val="24"/>
        </w:rPr>
        <w:t xml:space="preserve"> у нас повысилась организованность Нити Синтеза. То</w:t>
      </w:r>
      <w:r>
        <w:rPr>
          <w:rFonts w:ascii="Times New Roman" w:hAnsi="Times New Roman"/>
          <w:i/>
          <w:iCs/>
          <w:sz w:val="24"/>
          <w:szCs w:val="24"/>
        </w:rPr>
        <w:t xml:space="preserve"> </w:t>
      </w:r>
      <w:r w:rsidRPr="0056748D">
        <w:rPr>
          <w:rFonts w:ascii="Times New Roman" w:hAnsi="Times New Roman"/>
          <w:i/>
          <w:iCs/>
          <w:sz w:val="24"/>
          <w:szCs w:val="24"/>
        </w:rPr>
        <w:t xml:space="preserve">же самое можно сделать в организованности </w:t>
      </w:r>
      <w:r>
        <w:rPr>
          <w:rFonts w:ascii="Times New Roman" w:hAnsi="Times New Roman"/>
          <w:i/>
          <w:iCs/>
          <w:sz w:val="24"/>
          <w:szCs w:val="24"/>
        </w:rPr>
        <w:t>ч</w:t>
      </w:r>
      <w:r w:rsidRPr="0056748D">
        <w:rPr>
          <w:rFonts w:ascii="Times New Roman" w:hAnsi="Times New Roman"/>
          <w:i/>
          <w:iCs/>
          <w:sz w:val="24"/>
          <w:szCs w:val="24"/>
        </w:rPr>
        <w:t xml:space="preserve">астей Столпом и в организованности телесности. </w:t>
      </w:r>
      <w:r>
        <w:rPr>
          <w:rFonts w:ascii="Times New Roman" w:hAnsi="Times New Roman"/>
          <w:i/>
          <w:iCs/>
          <w:sz w:val="24"/>
          <w:szCs w:val="24"/>
        </w:rPr>
        <w:t>П</w:t>
      </w:r>
      <w:r w:rsidRPr="0056748D">
        <w:rPr>
          <w:rFonts w:ascii="Times New Roman" w:hAnsi="Times New Roman"/>
          <w:i/>
          <w:iCs/>
          <w:sz w:val="24"/>
          <w:szCs w:val="24"/>
        </w:rPr>
        <w:t>росто организуйте эти процессы. Дальше</w:t>
      </w:r>
      <w:r>
        <w:rPr>
          <w:rFonts w:ascii="Times New Roman" w:hAnsi="Times New Roman"/>
          <w:i/>
          <w:iCs/>
          <w:sz w:val="24"/>
          <w:szCs w:val="24"/>
        </w:rPr>
        <w:t>,</w:t>
      </w:r>
      <w:r w:rsidRPr="0056748D">
        <w:rPr>
          <w:rFonts w:ascii="Times New Roman" w:hAnsi="Times New Roman"/>
          <w:i/>
          <w:iCs/>
          <w:sz w:val="24"/>
          <w:szCs w:val="24"/>
        </w:rPr>
        <w:t xml:space="preserve"> вспыхнуло тело. Куда пошёл Синтез? Что Синтез делает, когда он дошёл до уровня тела? Вот он встал Статью тела. Ста</w:t>
      </w:r>
      <w:r>
        <w:rPr>
          <w:rFonts w:ascii="Times New Roman" w:hAnsi="Times New Roman"/>
          <w:i/>
          <w:iCs/>
          <w:sz w:val="24"/>
          <w:szCs w:val="24"/>
        </w:rPr>
        <w:t>ть тела, телесной Статью…, Тело</w:t>
      </w:r>
      <w:r w:rsidRPr="0056748D">
        <w:rPr>
          <w:rFonts w:ascii="Times New Roman" w:hAnsi="Times New Roman"/>
          <w:i/>
          <w:iCs/>
          <w:sz w:val="24"/>
          <w:szCs w:val="24"/>
        </w:rPr>
        <w:t xml:space="preserve"> – это стать Синтезом.</w:t>
      </w:r>
      <w:r>
        <w:rPr>
          <w:rFonts w:ascii="Times New Roman" w:hAnsi="Times New Roman"/>
          <w:i/>
          <w:iCs/>
          <w:sz w:val="24"/>
          <w:szCs w:val="24"/>
        </w:rPr>
        <w:t xml:space="preserve"> В</w:t>
      </w:r>
      <w:r w:rsidRPr="0056748D">
        <w:rPr>
          <w:rFonts w:ascii="Times New Roman" w:hAnsi="Times New Roman"/>
          <w:i/>
          <w:iCs/>
          <w:sz w:val="24"/>
          <w:szCs w:val="24"/>
        </w:rPr>
        <w:t xml:space="preserve"> принципе</w:t>
      </w:r>
      <w:r>
        <w:rPr>
          <w:rFonts w:ascii="Times New Roman" w:hAnsi="Times New Roman"/>
          <w:i/>
          <w:iCs/>
          <w:sz w:val="24"/>
          <w:szCs w:val="24"/>
        </w:rPr>
        <w:t>,</w:t>
      </w:r>
      <w:r w:rsidRPr="0056748D">
        <w:rPr>
          <w:rFonts w:ascii="Times New Roman" w:hAnsi="Times New Roman"/>
          <w:i/>
          <w:iCs/>
          <w:sz w:val="24"/>
          <w:szCs w:val="24"/>
        </w:rPr>
        <w:t xml:space="preserve"> вы сейчас телесно выражаете собой макси</w:t>
      </w:r>
      <w:r>
        <w:rPr>
          <w:rFonts w:ascii="Times New Roman" w:hAnsi="Times New Roman"/>
          <w:i/>
          <w:iCs/>
          <w:sz w:val="24"/>
          <w:szCs w:val="24"/>
        </w:rPr>
        <w:t>мальную организованность Синтезом</w:t>
      </w:r>
      <w:r w:rsidRPr="0056748D">
        <w:rPr>
          <w:rFonts w:ascii="Times New Roman" w:hAnsi="Times New Roman"/>
          <w:i/>
          <w:iCs/>
          <w:sz w:val="24"/>
          <w:szCs w:val="24"/>
        </w:rPr>
        <w:t>. И вот это состояние</w:t>
      </w:r>
      <w:r>
        <w:rPr>
          <w:rFonts w:ascii="Times New Roman" w:hAnsi="Times New Roman"/>
          <w:i/>
          <w:iCs/>
          <w:sz w:val="24"/>
          <w:szCs w:val="24"/>
        </w:rPr>
        <w:t>,</w:t>
      </w:r>
      <w:r w:rsidRPr="0056748D">
        <w:rPr>
          <w:rFonts w:ascii="Times New Roman" w:hAnsi="Times New Roman"/>
          <w:i/>
          <w:iCs/>
          <w:sz w:val="24"/>
          <w:szCs w:val="24"/>
        </w:rPr>
        <w:t xml:space="preserve"> куда дальше ведёт? Для чего оно нам нужно?</w:t>
      </w:r>
    </w:p>
    <w:p w14:paraId="46198671" w14:textId="77777777" w:rsidR="0070117C" w:rsidRPr="00F915E9" w:rsidRDefault="0070117C" w:rsidP="0070117C">
      <w:pPr>
        <w:spacing w:after="0" w:line="240" w:lineRule="auto"/>
        <w:ind w:firstLine="709"/>
        <w:jc w:val="both"/>
        <w:rPr>
          <w:rFonts w:ascii="Times New Roman" w:hAnsi="Times New Roman"/>
          <w:sz w:val="24"/>
          <w:szCs w:val="24"/>
        </w:rPr>
      </w:pPr>
      <w:r w:rsidRPr="00F915E9">
        <w:rPr>
          <w:rFonts w:ascii="Times New Roman" w:hAnsi="Times New Roman"/>
          <w:sz w:val="24"/>
          <w:szCs w:val="24"/>
        </w:rPr>
        <w:t>– Синтез Изначально Вышестоящего Отца.</w:t>
      </w:r>
    </w:p>
    <w:p w14:paraId="5C478204" w14:textId="77777777" w:rsidR="0070117C" w:rsidRPr="00F915E9" w:rsidRDefault="0070117C" w:rsidP="0070117C">
      <w:pPr>
        <w:spacing w:after="0" w:line="240" w:lineRule="auto"/>
        <w:ind w:firstLine="709"/>
        <w:jc w:val="both"/>
        <w:rPr>
          <w:rFonts w:ascii="Times New Roman" w:hAnsi="Times New Roman"/>
          <w:i/>
          <w:iCs/>
          <w:sz w:val="24"/>
          <w:szCs w:val="24"/>
        </w:rPr>
      </w:pPr>
      <w:r w:rsidRPr="00F915E9">
        <w:rPr>
          <w:rFonts w:ascii="Times New Roman" w:hAnsi="Times New Roman"/>
          <w:i/>
          <w:iCs/>
          <w:sz w:val="24"/>
          <w:szCs w:val="24"/>
        </w:rPr>
        <w:t>Можно, но это, как знаете, как в дополнение, а само тело, звучащее Синтезом</w:t>
      </w:r>
      <w:r>
        <w:rPr>
          <w:rFonts w:ascii="Times New Roman" w:hAnsi="Times New Roman"/>
          <w:i/>
          <w:iCs/>
          <w:sz w:val="24"/>
          <w:szCs w:val="24"/>
        </w:rPr>
        <w:t>.</w:t>
      </w:r>
      <w:r w:rsidRPr="00F915E9">
        <w:rPr>
          <w:rFonts w:ascii="Times New Roman" w:hAnsi="Times New Roman"/>
          <w:i/>
          <w:iCs/>
          <w:sz w:val="24"/>
          <w:szCs w:val="24"/>
        </w:rPr>
        <w:t xml:space="preserve"> </w:t>
      </w:r>
      <w:r>
        <w:rPr>
          <w:rFonts w:ascii="Times New Roman" w:hAnsi="Times New Roman"/>
          <w:i/>
          <w:iCs/>
          <w:sz w:val="24"/>
          <w:szCs w:val="24"/>
        </w:rPr>
        <w:t>Д</w:t>
      </w:r>
      <w:r w:rsidRPr="00F915E9">
        <w:rPr>
          <w:rFonts w:ascii="Times New Roman" w:hAnsi="Times New Roman"/>
          <w:i/>
          <w:iCs/>
          <w:sz w:val="24"/>
          <w:szCs w:val="24"/>
        </w:rPr>
        <w:t>альше?</w:t>
      </w:r>
    </w:p>
    <w:p w14:paraId="3E53B742" w14:textId="77777777" w:rsidR="0070117C" w:rsidRPr="00F915E9" w:rsidRDefault="0070117C" w:rsidP="0070117C">
      <w:pPr>
        <w:spacing w:after="0" w:line="240" w:lineRule="auto"/>
        <w:ind w:firstLine="709"/>
        <w:jc w:val="both"/>
        <w:rPr>
          <w:rFonts w:ascii="Times New Roman" w:hAnsi="Times New Roman"/>
          <w:sz w:val="24"/>
          <w:szCs w:val="24"/>
        </w:rPr>
      </w:pPr>
      <w:r w:rsidRPr="00F915E9">
        <w:rPr>
          <w:rFonts w:ascii="Times New Roman" w:hAnsi="Times New Roman"/>
          <w:sz w:val="24"/>
          <w:szCs w:val="24"/>
        </w:rPr>
        <w:t>– Цель практики какая? Тоже можем…</w:t>
      </w:r>
    </w:p>
    <w:p w14:paraId="2CAA36B8" w14:textId="77777777" w:rsidR="0070117C" w:rsidRPr="00854A66" w:rsidRDefault="0070117C" w:rsidP="0070117C">
      <w:pPr>
        <w:spacing w:after="0" w:line="240" w:lineRule="auto"/>
        <w:ind w:firstLine="709"/>
        <w:jc w:val="both"/>
        <w:rPr>
          <w:rFonts w:ascii="Times New Roman" w:hAnsi="Times New Roman"/>
          <w:sz w:val="24"/>
          <w:szCs w:val="24"/>
        </w:rPr>
      </w:pPr>
      <w:r w:rsidRPr="00854A66">
        <w:rPr>
          <w:rFonts w:ascii="Times New Roman" w:hAnsi="Times New Roman"/>
          <w:sz w:val="24"/>
          <w:szCs w:val="24"/>
        </w:rPr>
        <w:t>Нам ещё один нужен уровень или пункт, чтобы пойти в практику. Чтобы понять, куда идти в практику, в какую, нам ещё надо кое-что. Когда тело вспыхнуло Синтезом... Представьте этот процесс или проживите. Что ещё дальше за ним естественно разворачивается?</w:t>
      </w:r>
    </w:p>
    <w:p w14:paraId="1901FF39" w14:textId="77777777" w:rsidR="0070117C" w:rsidRPr="00F915E9" w:rsidRDefault="0070117C" w:rsidP="0070117C">
      <w:pPr>
        <w:spacing w:after="0" w:line="240" w:lineRule="auto"/>
        <w:ind w:firstLine="709"/>
        <w:jc w:val="both"/>
        <w:rPr>
          <w:rFonts w:ascii="Times New Roman" w:hAnsi="Times New Roman"/>
          <w:sz w:val="24"/>
          <w:szCs w:val="24"/>
        </w:rPr>
      </w:pPr>
      <w:r w:rsidRPr="00F915E9">
        <w:rPr>
          <w:rFonts w:ascii="Times New Roman" w:hAnsi="Times New Roman"/>
          <w:sz w:val="24"/>
          <w:szCs w:val="24"/>
        </w:rPr>
        <w:t>– ИВДИВО каждого.</w:t>
      </w:r>
    </w:p>
    <w:p w14:paraId="7CA8E108"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ИВДИВО каждого.</w:t>
      </w:r>
      <w:r>
        <w:rPr>
          <w:rFonts w:ascii="Times New Roman" w:hAnsi="Times New Roman"/>
          <w:i/>
          <w:iCs/>
          <w:sz w:val="24"/>
          <w:szCs w:val="24"/>
        </w:rPr>
        <w:t xml:space="preserve"> </w:t>
      </w:r>
      <w:r w:rsidRPr="0056748D">
        <w:rPr>
          <w:rFonts w:ascii="Times New Roman" w:hAnsi="Times New Roman"/>
          <w:i/>
          <w:iCs/>
          <w:sz w:val="24"/>
          <w:szCs w:val="24"/>
        </w:rPr>
        <w:t xml:space="preserve">Разворачивается Сфера. Потому что тело, стоящее в ИВДИВО каждого, Синтезом наполненное или Синтезом организованное, управляет Домом. А значит управляет всеми </w:t>
      </w:r>
      <w:r>
        <w:rPr>
          <w:rFonts w:ascii="Times New Roman" w:hAnsi="Times New Roman"/>
          <w:i/>
          <w:iCs/>
          <w:sz w:val="24"/>
          <w:szCs w:val="24"/>
        </w:rPr>
        <w:t>у</w:t>
      </w:r>
      <w:r w:rsidRPr="0056748D">
        <w:rPr>
          <w:rFonts w:ascii="Times New Roman" w:hAnsi="Times New Roman"/>
          <w:i/>
          <w:iCs/>
          <w:sz w:val="24"/>
          <w:szCs w:val="24"/>
        </w:rPr>
        <w:t>словиями</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И вот здесь начинают складывать</w:t>
      </w:r>
      <w:r w:rsidRPr="0056748D">
        <w:rPr>
          <w:rFonts w:ascii="Times New Roman" w:hAnsi="Times New Roman"/>
          <w:i/>
          <w:iCs/>
          <w:sz w:val="24"/>
          <w:szCs w:val="24"/>
        </w:rPr>
        <w:t xml:space="preserve">ся </w:t>
      </w:r>
      <w:r>
        <w:rPr>
          <w:rFonts w:ascii="Times New Roman" w:hAnsi="Times New Roman"/>
          <w:i/>
          <w:iCs/>
          <w:sz w:val="24"/>
          <w:szCs w:val="24"/>
        </w:rPr>
        <w:t>у</w:t>
      </w:r>
      <w:r w:rsidRPr="0056748D">
        <w:rPr>
          <w:rFonts w:ascii="Times New Roman" w:hAnsi="Times New Roman"/>
          <w:i/>
          <w:iCs/>
          <w:sz w:val="24"/>
          <w:szCs w:val="24"/>
        </w:rPr>
        <w:t xml:space="preserve">словия </w:t>
      </w:r>
      <w:r>
        <w:rPr>
          <w:rFonts w:ascii="Times New Roman" w:hAnsi="Times New Roman"/>
          <w:i/>
          <w:iCs/>
          <w:sz w:val="24"/>
          <w:szCs w:val="24"/>
        </w:rPr>
        <w:t>п</w:t>
      </w:r>
      <w:r w:rsidRPr="0056748D">
        <w:rPr>
          <w:rFonts w:ascii="Times New Roman" w:hAnsi="Times New Roman"/>
          <w:i/>
          <w:iCs/>
          <w:sz w:val="24"/>
          <w:szCs w:val="24"/>
        </w:rPr>
        <w:t>р</w:t>
      </w:r>
      <w:r>
        <w:rPr>
          <w:rFonts w:ascii="Times New Roman" w:hAnsi="Times New Roman"/>
          <w:i/>
          <w:iCs/>
          <w:sz w:val="24"/>
          <w:szCs w:val="24"/>
        </w:rPr>
        <w:t xml:space="preserve">актики. Чтобы </w:t>
      </w:r>
      <w:proofErr w:type="spellStart"/>
      <w:r>
        <w:rPr>
          <w:rFonts w:ascii="Times New Roman" w:hAnsi="Times New Roman"/>
          <w:i/>
          <w:iCs/>
          <w:sz w:val="24"/>
          <w:szCs w:val="24"/>
        </w:rPr>
        <w:t>отпрактиковать</w:t>
      </w:r>
      <w:proofErr w:type="spellEnd"/>
      <w:r>
        <w:rPr>
          <w:rFonts w:ascii="Times New Roman" w:hAnsi="Times New Roman"/>
          <w:i/>
          <w:iCs/>
          <w:sz w:val="24"/>
          <w:szCs w:val="24"/>
        </w:rPr>
        <w:t>, над</w:t>
      </w:r>
      <w:r w:rsidRPr="0056748D">
        <w:rPr>
          <w:rFonts w:ascii="Times New Roman" w:hAnsi="Times New Roman"/>
          <w:i/>
          <w:iCs/>
          <w:sz w:val="24"/>
          <w:szCs w:val="24"/>
        </w:rPr>
        <w:t xml:space="preserve">о сложить </w:t>
      </w:r>
      <w:r>
        <w:rPr>
          <w:rFonts w:ascii="Times New Roman" w:hAnsi="Times New Roman"/>
          <w:i/>
          <w:iCs/>
          <w:sz w:val="24"/>
          <w:szCs w:val="24"/>
        </w:rPr>
        <w:t>у</w:t>
      </w:r>
      <w:r w:rsidRPr="0056748D">
        <w:rPr>
          <w:rFonts w:ascii="Times New Roman" w:hAnsi="Times New Roman"/>
          <w:i/>
          <w:iCs/>
          <w:sz w:val="24"/>
          <w:szCs w:val="24"/>
        </w:rPr>
        <w:t>словия. И когда тело возжигает</w:t>
      </w:r>
      <w:r>
        <w:rPr>
          <w:rFonts w:ascii="Times New Roman" w:hAnsi="Times New Roman"/>
          <w:i/>
          <w:iCs/>
          <w:sz w:val="24"/>
          <w:szCs w:val="24"/>
        </w:rPr>
        <w:t>ся…</w:t>
      </w:r>
      <w:r w:rsidRPr="0056748D">
        <w:rPr>
          <w:rFonts w:ascii="Times New Roman" w:hAnsi="Times New Roman"/>
          <w:i/>
          <w:iCs/>
          <w:sz w:val="24"/>
          <w:szCs w:val="24"/>
        </w:rPr>
        <w:t xml:space="preserve">, </w:t>
      </w:r>
      <w:r>
        <w:rPr>
          <w:rFonts w:ascii="Times New Roman" w:hAnsi="Times New Roman"/>
          <w:i/>
          <w:iCs/>
          <w:sz w:val="24"/>
          <w:szCs w:val="24"/>
        </w:rPr>
        <w:t xml:space="preserve">тело </w:t>
      </w:r>
      <w:r w:rsidRPr="0056748D">
        <w:rPr>
          <w:rFonts w:ascii="Times New Roman" w:hAnsi="Times New Roman"/>
          <w:i/>
          <w:iCs/>
          <w:sz w:val="24"/>
          <w:szCs w:val="24"/>
        </w:rPr>
        <w:t>практич</w:t>
      </w:r>
      <w:r>
        <w:rPr>
          <w:rFonts w:ascii="Times New Roman" w:hAnsi="Times New Roman"/>
          <w:i/>
          <w:iCs/>
          <w:sz w:val="24"/>
          <w:szCs w:val="24"/>
        </w:rPr>
        <w:t>ески вспыхивает, разворачивается, н</w:t>
      </w:r>
      <w:r w:rsidRPr="0056748D">
        <w:rPr>
          <w:rFonts w:ascii="Times New Roman" w:hAnsi="Times New Roman"/>
          <w:i/>
          <w:iCs/>
          <w:sz w:val="24"/>
          <w:szCs w:val="24"/>
        </w:rPr>
        <w:t>а тело разворачивается ИВДИВО каждого</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о</w:t>
      </w:r>
      <w:r w:rsidRPr="0056748D">
        <w:rPr>
          <w:rFonts w:ascii="Times New Roman" w:hAnsi="Times New Roman"/>
          <w:i/>
          <w:iCs/>
          <w:sz w:val="24"/>
          <w:szCs w:val="24"/>
        </w:rPr>
        <w:t>рганизуется, возжиг</w:t>
      </w:r>
      <w:r>
        <w:rPr>
          <w:rFonts w:ascii="Times New Roman" w:hAnsi="Times New Roman"/>
          <w:i/>
          <w:iCs/>
          <w:sz w:val="24"/>
          <w:szCs w:val="24"/>
        </w:rPr>
        <w:t>а</w:t>
      </w:r>
      <w:r w:rsidRPr="0056748D">
        <w:rPr>
          <w:rFonts w:ascii="Times New Roman" w:hAnsi="Times New Roman"/>
          <w:i/>
          <w:iCs/>
          <w:sz w:val="24"/>
          <w:szCs w:val="24"/>
        </w:rPr>
        <w:t>ется соответствующей оболочкой</w:t>
      </w:r>
      <w:r>
        <w:rPr>
          <w:rFonts w:ascii="Times New Roman" w:hAnsi="Times New Roman"/>
          <w:i/>
          <w:iCs/>
          <w:sz w:val="24"/>
          <w:szCs w:val="24"/>
        </w:rPr>
        <w:t xml:space="preserve"> –</w:t>
      </w:r>
      <w:r w:rsidRPr="0056748D">
        <w:rPr>
          <w:rFonts w:ascii="Times New Roman" w:hAnsi="Times New Roman"/>
          <w:i/>
          <w:iCs/>
          <w:sz w:val="24"/>
          <w:szCs w:val="24"/>
        </w:rPr>
        <w:t xml:space="preserve"> в ИВДИВО каждого начинается процесс насыщения Огнём, Синтезом, </w:t>
      </w:r>
      <w:r>
        <w:rPr>
          <w:rFonts w:ascii="Times New Roman" w:hAnsi="Times New Roman"/>
          <w:i/>
          <w:iCs/>
          <w:sz w:val="24"/>
          <w:szCs w:val="24"/>
        </w:rPr>
        <w:t>ч</w:t>
      </w:r>
      <w:r w:rsidRPr="0056748D">
        <w:rPr>
          <w:rFonts w:ascii="Times New Roman" w:hAnsi="Times New Roman"/>
          <w:i/>
          <w:iCs/>
          <w:sz w:val="24"/>
          <w:szCs w:val="24"/>
        </w:rPr>
        <w:t xml:space="preserve">астностями, какими-то организационными явлениями, которые вы закладываете в будущее </w:t>
      </w:r>
      <w:proofErr w:type="spellStart"/>
      <w:r w:rsidRPr="0056748D">
        <w:rPr>
          <w:rFonts w:ascii="Times New Roman" w:hAnsi="Times New Roman"/>
          <w:i/>
          <w:iCs/>
          <w:sz w:val="24"/>
          <w:szCs w:val="24"/>
        </w:rPr>
        <w:t>практикование</w:t>
      </w:r>
      <w:proofErr w:type="spellEnd"/>
      <w:r>
        <w:rPr>
          <w:rFonts w:ascii="Times New Roman" w:hAnsi="Times New Roman"/>
          <w:i/>
          <w:iCs/>
          <w:sz w:val="24"/>
          <w:szCs w:val="24"/>
        </w:rPr>
        <w:t>.</w:t>
      </w:r>
      <w:r w:rsidRPr="0056748D">
        <w:rPr>
          <w:rFonts w:ascii="Times New Roman" w:hAnsi="Times New Roman"/>
          <w:i/>
          <w:iCs/>
          <w:sz w:val="24"/>
          <w:szCs w:val="24"/>
        </w:rPr>
        <w:t xml:space="preserve"> </w:t>
      </w:r>
    </w:p>
    <w:p w14:paraId="75CDDA00" w14:textId="77777777" w:rsidR="0070117C" w:rsidRPr="0093283C" w:rsidRDefault="0070117C" w:rsidP="0070117C">
      <w:pPr>
        <w:spacing w:after="0" w:line="240" w:lineRule="auto"/>
        <w:ind w:firstLine="709"/>
        <w:jc w:val="both"/>
        <w:rPr>
          <w:rFonts w:ascii="Times New Roman" w:hAnsi="Times New Roman"/>
          <w:sz w:val="24"/>
          <w:szCs w:val="24"/>
        </w:rPr>
      </w:pPr>
      <w:r w:rsidRPr="0093283C">
        <w:rPr>
          <w:rFonts w:ascii="Times New Roman" w:hAnsi="Times New Roman"/>
          <w:sz w:val="24"/>
          <w:szCs w:val="24"/>
        </w:rPr>
        <w:t xml:space="preserve">Например, у вас появляется </w:t>
      </w:r>
      <w:proofErr w:type="spellStart"/>
      <w:r w:rsidRPr="0093283C">
        <w:rPr>
          <w:rFonts w:ascii="Times New Roman" w:hAnsi="Times New Roman"/>
          <w:sz w:val="24"/>
          <w:szCs w:val="24"/>
        </w:rPr>
        <w:t>мыслеобраз</w:t>
      </w:r>
      <w:proofErr w:type="spellEnd"/>
      <w:r w:rsidRPr="0093283C">
        <w:rPr>
          <w:rFonts w:ascii="Times New Roman" w:hAnsi="Times New Roman"/>
          <w:sz w:val="24"/>
          <w:szCs w:val="24"/>
        </w:rPr>
        <w:t xml:space="preserve"> практики. И этот </w:t>
      </w:r>
      <w:proofErr w:type="spellStart"/>
      <w:r w:rsidRPr="0093283C">
        <w:rPr>
          <w:rFonts w:ascii="Times New Roman" w:hAnsi="Times New Roman"/>
          <w:sz w:val="24"/>
          <w:szCs w:val="24"/>
        </w:rPr>
        <w:t>мыслеобраз</w:t>
      </w:r>
      <w:proofErr w:type="spellEnd"/>
      <w:r w:rsidRPr="0093283C">
        <w:rPr>
          <w:rFonts w:ascii="Times New Roman" w:hAnsi="Times New Roman"/>
          <w:sz w:val="24"/>
          <w:szCs w:val="24"/>
        </w:rPr>
        <w:t xml:space="preserve"> сразу в ИВДИВО каждого начинает организовывать условия, необходимые: к кому пойти, куда пойти, что стяжать, чем, что, кому </w:t>
      </w:r>
      <w:proofErr w:type="spellStart"/>
      <w:r w:rsidRPr="0093283C">
        <w:rPr>
          <w:rFonts w:ascii="Times New Roman" w:hAnsi="Times New Roman"/>
          <w:sz w:val="24"/>
          <w:szCs w:val="24"/>
        </w:rPr>
        <w:t>отэманировать</w:t>
      </w:r>
      <w:proofErr w:type="spellEnd"/>
      <w:r w:rsidRPr="0093283C">
        <w:rPr>
          <w:rFonts w:ascii="Times New Roman" w:hAnsi="Times New Roman"/>
          <w:sz w:val="24"/>
          <w:szCs w:val="24"/>
        </w:rPr>
        <w:t xml:space="preserve"> – всё сразу. И возжигаемся этим. И вот вы сейчас стоите в </w:t>
      </w:r>
      <w:proofErr w:type="spellStart"/>
      <w:r w:rsidRPr="0093283C">
        <w:rPr>
          <w:rFonts w:ascii="Times New Roman" w:hAnsi="Times New Roman"/>
          <w:sz w:val="24"/>
          <w:szCs w:val="24"/>
        </w:rPr>
        <w:t>мыслеобразе</w:t>
      </w:r>
      <w:proofErr w:type="spellEnd"/>
      <w:r w:rsidRPr="0093283C">
        <w:rPr>
          <w:rFonts w:ascii="Times New Roman" w:hAnsi="Times New Roman"/>
          <w:sz w:val="24"/>
          <w:szCs w:val="24"/>
        </w:rPr>
        <w:t xml:space="preserve"> данной практики. Сложите </w:t>
      </w:r>
      <w:proofErr w:type="spellStart"/>
      <w:r w:rsidRPr="0093283C">
        <w:rPr>
          <w:rFonts w:ascii="Times New Roman" w:hAnsi="Times New Roman"/>
          <w:sz w:val="24"/>
          <w:szCs w:val="24"/>
        </w:rPr>
        <w:t>мыслеобраз</w:t>
      </w:r>
      <w:proofErr w:type="spellEnd"/>
      <w:r w:rsidRPr="0093283C">
        <w:rPr>
          <w:rFonts w:ascii="Times New Roman" w:hAnsi="Times New Roman"/>
          <w:sz w:val="24"/>
          <w:szCs w:val="24"/>
        </w:rPr>
        <w:t xml:space="preserve">, зачем сейчас вам идти к Отцу. Очень классно. Сами сейчас решите. Сложите с Аватаром Синтеза Кут Хуми </w:t>
      </w:r>
      <w:proofErr w:type="spellStart"/>
      <w:r w:rsidRPr="0093283C">
        <w:rPr>
          <w:rFonts w:ascii="Times New Roman" w:hAnsi="Times New Roman"/>
          <w:sz w:val="24"/>
          <w:szCs w:val="24"/>
        </w:rPr>
        <w:t>мыслеобраз</w:t>
      </w:r>
      <w:proofErr w:type="spellEnd"/>
      <w:r w:rsidRPr="0093283C">
        <w:rPr>
          <w:rFonts w:ascii="Times New Roman" w:hAnsi="Times New Roman"/>
          <w:sz w:val="24"/>
          <w:szCs w:val="24"/>
        </w:rPr>
        <w:t xml:space="preserve"> практики у Изначально Вышестоящего Отца. </w:t>
      </w:r>
    </w:p>
    <w:p w14:paraId="753139FE" w14:textId="77777777" w:rsidR="0070117C" w:rsidRPr="0093283C" w:rsidRDefault="0070117C" w:rsidP="0070117C">
      <w:pPr>
        <w:spacing w:after="0" w:line="240" w:lineRule="auto"/>
        <w:ind w:firstLine="709"/>
        <w:jc w:val="both"/>
        <w:rPr>
          <w:rFonts w:ascii="Times New Roman" w:hAnsi="Times New Roman"/>
          <w:sz w:val="24"/>
          <w:szCs w:val="24"/>
        </w:rPr>
      </w:pPr>
      <w:r w:rsidRPr="0093283C">
        <w:rPr>
          <w:rFonts w:ascii="Times New Roman" w:hAnsi="Times New Roman"/>
          <w:sz w:val="24"/>
          <w:szCs w:val="24"/>
        </w:rPr>
        <w:t>– Мы первоначально хотели баланс с Нитью Синтеза.</w:t>
      </w:r>
    </w:p>
    <w:p w14:paraId="7C8AB92F" w14:textId="77777777" w:rsidR="0070117C" w:rsidRPr="0093283C" w:rsidRDefault="0070117C" w:rsidP="0070117C">
      <w:pPr>
        <w:spacing w:after="0" w:line="240" w:lineRule="auto"/>
        <w:ind w:firstLine="709"/>
        <w:jc w:val="both"/>
        <w:rPr>
          <w:rFonts w:ascii="Times New Roman" w:hAnsi="Times New Roman"/>
          <w:sz w:val="24"/>
          <w:szCs w:val="24"/>
        </w:rPr>
      </w:pPr>
      <w:r w:rsidRPr="0093283C">
        <w:rPr>
          <w:rFonts w:ascii="Times New Roman" w:hAnsi="Times New Roman"/>
          <w:sz w:val="24"/>
          <w:szCs w:val="24"/>
        </w:rPr>
        <w:t>А мы это простроили. У Отца можно утвердить баланс. Мы с Кут Хуми это фактически простроили, а у Отца утвердить сам факт баланса, чтобы Отец сложил балансир Синтеза Нитью Синтеза. Это можно. Дальше. Что ещё можно?</w:t>
      </w:r>
    </w:p>
    <w:p w14:paraId="70EF4046" w14:textId="77777777" w:rsidR="0070117C" w:rsidRPr="00B10F50" w:rsidRDefault="0070117C" w:rsidP="0070117C">
      <w:pPr>
        <w:spacing w:after="0" w:line="240" w:lineRule="auto"/>
        <w:ind w:firstLine="709"/>
        <w:jc w:val="both"/>
        <w:rPr>
          <w:rFonts w:ascii="Times New Roman" w:hAnsi="Times New Roman"/>
          <w:sz w:val="24"/>
          <w:szCs w:val="24"/>
        </w:rPr>
      </w:pPr>
      <w:r w:rsidRPr="00B10F50">
        <w:rPr>
          <w:rFonts w:ascii="Times New Roman" w:hAnsi="Times New Roman"/>
          <w:sz w:val="24"/>
          <w:szCs w:val="24"/>
        </w:rPr>
        <w:t>– Не слышно.</w:t>
      </w:r>
    </w:p>
    <w:p w14:paraId="2581B58B" w14:textId="77777777" w:rsidR="0070117C" w:rsidRPr="00BE581E" w:rsidRDefault="0070117C" w:rsidP="0070117C">
      <w:pPr>
        <w:spacing w:after="0" w:line="240" w:lineRule="auto"/>
        <w:ind w:firstLine="709"/>
        <w:jc w:val="both"/>
        <w:rPr>
          <w:rFonts w:ascii="Times New Roman" w:hAnsi="Times New Roman"/>
          <w:i/>
          <w:iCs/>
          <w:sz w:val="24"/>
          <w:szCs w:val="24"/>
        </w:rPr>
      </w:pPr>
      <w:r w:rsidRPr="00BE581E">
        <w:rPr>
          <w:rFonts w:ascii="Times New Roman" w:hAnsi="Times New Roman"/>
          <w:i/>
          <w:iCs/>
          <w:sz w:val="24"/>
          <w:szCs w:val="24"/>
        </w:rPr>
        <w:t>Давайте его ещё разочек, да?</w:t>
      </w:r>
    </w:p>
    <w:p w14:paraId="7C1E4F90" w14:textId="77777777" w:rsidR="0070117C" w:rsidRPr="0080004C" w:rsidRDefault="0070117C" w:rsidP="0070117C">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 </w:t>
      </w:r>
      <w:r w:rsidRPr="0080004C">
        <w:rPr>
          <w:rFonts w:ascii="Times New Roman" w:hAnsi="Times New Roman"/>
          <w:sz w:val="24"/>
          <w:szCs w:val="24"/>
        </w:rPr>
        <w:t>Нет, а нас, что нет Посвящённого? В общем</w:t>
      </w:r>
      <w:r>
        <w:rPr>
          <w:rFonts w:ascii="Times New Roman" w:hAnsi="Times New Roman"/>
          <w:sz w:val="24"/>
          <w:szCs w:val="24"/>
        </w:rPr>
        <w:t>,</w:t>
      </w:r>
      <w:r w:rsidRPr="0080004C">
        <w:rPr>
          <w:rFonts w:ascii="Times New Roman" w:hAnsi="Times New Roman"/>
          <w:sz w:val="24"/>
          <w:szCs w:val="24"/>
        </w:rPr>
        <w:t xml:space="preserve"> субъектность.  </w:t>
      </w:r>
    </w:p>
    <w:p w14:paraId="31DF3EC0" w14:textId="77777777" w:rsidR="0070117C" w:rsidRPr="00B10F50" w:rsidRDefault="0070117C" w:rsidP="0070117C">
      <w:pPr>
        <w:spacing w:after="0" w:line="240" w:lineRule="auto"/>
        <w:ind w:firstLine="709"/>
        <w:jc w:val="both"/>
        <w:rPr>
          <w:rFonts w:ascii="Times New Roman" w:hAnsi="Times New Roman"/>
          <w:i/>
          <w:iCs/>
          <w:sz w:val="24"/>
          <w:szCs w:val="24"/>
        </w:rPr>
      </w:pPr>
      <w:r w:rsidRPr="00B10F50">
        <w:rPr>
          <w:rFonts w:ascii="Times New Roman" w:hAnsi="Times New Roman"/>
          <w:i/>
          <w:iCs/>
          <w:sz w:val="24"/>
          <w:szCs w:val="24"/>
        </w:rPr>
        <w:lastRenderedPageBreak/>
        <w:t xml:space="preserve">Субъектность. Хорошо, отстроить балансом Синтеза </w:t>
      </w:r>
      <w:r>
        <w:rPr>
          <w:rFonts w:ascii="Times New Roman" w:hAnsi="Times New Roman"/>
          <w:i/>
          <w:iCs/>
          <w:sz w:val="24"/>
          <w:szCs w:val="24"/>
        </w:rPr>
        <w:t>с</w:t>
      </w:r>
      <w:r w:rsidRPr="00B10F50">
        <w:rPr>
          <w:rFonts w:ascii="Times New Roman" w:hAnsi="Times New Roman"/>
          <w:i/>
          <w:iCs/>
          <w:sz w:val="24"/>
          <w:szCs w:val="24"/>
        </w:rPr>
        <w:t>убъектность. Ещё? Подсказать?</w:t>
      </w:r>
    </w:p>
    <w:p w14:paraId="5C7713E8" w14:textId="77777777" w:rsidR="0070117C" w:rsidRPr="00B10F50" w:rsidRDefault="0070117C" w:rsidP="0070117C">
      <w:pPr>
        <w:spacing w:after="0" w:line="240" w:lineRule="auto"/>
        <w:ind w:firstLine="709"/>
        <w:jc w:val="both"/>
        <w:rPr>
          <w:rFonts w:ascii="Times New Roman" w:hAnsi="Times New Roman"/>
          <w:sz w:val="24"/>
          <w:szCs w:val="24"/>
        </w:rPr>
      </w:pPr>
      <w:r w:rsidRPr="00B10F50">
        <w:rPr>
          <w:rFonts w:ascii="Times New Roman" w:hAnsi="Times New Roman"/>
          <w:sz w:val="24"/>
          <w:szCs w:val="24"/>
        </w:rPr>
        <w:t xml:space="preserve">– Источники Синтеза и </w:t>
      </w:r>
      <w:r>
        <w:rPr>
          <w:rFonts w:ascii="Times New Roman" w:hAnsi="Times New Roman"/>
          <w:sz w:val="24"/>
          <w:szCs w:val="24"/>
        </w:rPr>
        <w:t>ч</w:t>
      </w:r>
      <w:r w:rsidRPr="00B10F50">
        <w:rPr>
          <w:rFonts w:ascii="Times New Roman" w:hAnsi="Times New Roman"/>
          <w:sz w:val="24"/>
          <w:szCs w:val="24"/>
        </w:rPr>
        <w:t>асти</w:t>
      </w:r>
      <w:r>
        <w:rPr>
          <w:rFonts w:ascii="Times New Roman" w:hAnsi="Times New Roman"/>
          <w:sz w:val="24"/>
          <w:szCs w:val="24"/>
        </w:rPr>
        <w:t>,</w:t>
      </w:r>
      <w:r w:rsidRPr="00B10F50">
        <w:rPr>
          <w:rFonts w:ascii="Times New Roman" w:hAnsi="Times New Roman"/>
          <w:sz w:val="24"/>
          <w:szCs w:val="24"/>
        </w:rPr>
        <w:t xml:space="preserve"> получается?</w:t>
      </w:r>
    </w:p>
    <w:p w14:paraId="5F43820C" w14:textId="77777777" w:rsidR="0070117C" w:rsidRPr="00B10F50" w:rsidRDefault="0070117C" w:rsidP="0070117C">
      <w:pPr>
        <w:spacing w:after="0" w:line="240" w:lineRule="auto"/>
        <w:ind w:firstLine="709"/>
        <w:jc w:val="both"/>
        <w:rPr>
          <w:rFonts w:ascii="Times New Roman" w:hAnsi="Times New Roman"/>
          <w:i/>
          <w:iCs/>
          <w:sz w:val="24"/>
          <w:szCs w:val="24"/>
        </w:rPr>
      </w:pPr>
      <w:r w:rsidRPr="00B10F50">
        <w:rPr>
          <w:rFonts w:ascii="Times New Roman" w:hAnsi="Times New Roman"/>
          <w:i/>
          <w:iCs/>
          <w:sz w:val="24"/>
          <w:szCs w:val="24"/>
        </w:rPr>
        <w:t xml:space="preserve">Они у нас работают. Хотите подсказку? </w:t>
      </w:r>
      <w:r>
        <w:rPr>
          <w:rFonts w:ascii="Times New Roman" w:hAnsi="Times New Roman"/>
          <w:i/>
          <w:iCs/>
          <w:sz w:val="24"/>
          <w:szCs w:val="24"/>
        </w:rPr>
        <w:t xml:space="preserve">– </w:t>
      </w:r>
      <w:r w:rsidRPr="00B10F50">
        <w:rPr>
          <w:rFonts w:ascii="Times New Roman" w:hAnsi="Times New Roman"/>
          <w:i/>
          <w:iCs/>
          <w:sz w:val="24"/>
          <w:szCs w:val="24"/>
        </w:rPr>
        <w:t xml:space="preserve">Нить Синтеза </w:t>
      </w:r>
      <w:r>
        <w:rPr>
          <w:rFonts w:ascii="Times New Roman" w:hAnsi="Times New Roman"/>
          <w:i/>
          <w:iCs/>
          <w:sz w:val="24"/>
          <w:szCs w:val="24"/>
        </w:rPr>
        <w:t>с</w:t>
      </w:r>
      <w:r w:rsidRPr="00B10F50">
        <w:rPr>
          <w:rFonts w:ascii="Times New Roman" w:hAnsi="Times New Roman"/>
          <w:i/>
          <w:iCs/>
          <w:sz w:val="24"/>
          <w:szCs w:val="24"/>
        </w:rPr>
        <w:t>тяжать.</w:t>
      </w:r>
    </w:p>
    <w:p w14:paraId="3BE0ED3D" w14:textId="77777777" w:rsidR="0070117C" w:rsidRPr="0056748D"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 </w:t>
      </w:r>
      <w:r w:rsidRPr="00B10F50">
        <w:rPr>
          <w:rFonts w:ascii="Times New Roman" w:hAnsi="Times New Roman"/>
          <w:sz w:val="24"/>
          <w:szCs w:val="24"/>
        </w:rPr>
        <w:t>Она же сейчас горит уже.</w:t>
      </w:r>
    </w:p>
    <w:p w14:paraId="3EF9FFB2" w14:textId="77777777" w:rsidR="0070117C" w:rsidRPr="00CB357F" w:rsidRDefault="0070117C" w:rsidP="0070117C">
      <w:pPr>
        <w:spacing w:after="0" w:line="240" w:lineRule="auto"/>
        <w:ind w:firstLine="709"/>
        <w:jc w:val="both"/>
        <w:rPr>
          <w:rFonts w:ascii="Times New Roman" w:hAnsi="Times New Roman"/>
          <w:sz w:val="24"/>
          <w:szCs w:val="24"/>
        </w:rPr>
      </w:pPr>
      <w:r w:rsidRPr="00CB357F">
        <w:rPr>
          <w:rFonts w:ascii="Times New Roman" w:hAnsi="Times New Roman"/>
          <w:sz w:val="24"/>
          <w:szCs w:val="24"/>
        </w:rPr>
        <w:t>Вот её стяжать и оформить в часть. Она сейчас функционал. У нас сейчас не часть – у нас сейчас функционал. В этом и самый кайф, что мы сначала складываем функционал, а потом Отец на этом основании творит часть. Я думаю, каждый функционал по-разному творит, у нас поэтому части творятся разные.</w:t>
      </w:r>
    </w:p>
    <w:p w14:paraId="17D334E5"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Мы синтезируемся с Изначально Вышестоящими Аватарами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стяжаем Синтез Синтеза Изначально Вышестоящего Отца и Синтез </w:t>
      </w:r>
      <w:r>
        <w:rPr>
          <w:rFonts w:ascii="Times New Roman" w:hAnsi="Times New Roman"/>
          <w:i/>
          <w:iCs/>
          <w:sz w:val="24"/>
          <w:szCs w:val="24"/>
        </w:rPr>
        <w:t>т</w:t>
      </w:r>
      <w:r w:rsidRPr="0056748D">
        <w:rPr>
          <w:rFonts w:ascii="Times New Roman" w:hAnsi="Times New Roman"/>
          <w:i/>
          <w:iCs/>
          <w:sz w:val="24"/>
          <w:szCs w:val="24"/>
        </w:rPr>
        <w:t xml:space="preserve">ела </w:t>
      </w:r>
      <w:r>
        <w:rPr>
          <w:rFonts w:ascii="Times New Roman" w:hAnsi="Times New Roman"/>
          <w:i/>
          <w:iCs/>
          <w:sz w:val="24"/>
          <w:szCs w:val="24"/>
        </w:rPr>
        <w:t>с</w:t>
      </w:r>
      <w:r w:rsidRPr="0056748D">
        <w:rPr>
          <w:rFonts w:ascii="Times New Roman" w:hAnsi="Times New Roman"/>
          <w:i/>
          <w:iCs/>
          <w:sz w:val="24"/>
          <w:szCs w:val="24"/>
        </w:rPr>
        <w:t>интеза Изначально Вышестоящего Отца, вспыхиваем</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 xml:space="preserve">Мы </w:t>
      </w:r>
      <w:r w:rsidRPr="0056748D">
        <w:rPr>
          <w:rFonts w:ascii="Times New Roman" w:hAnsi="Times New Roman"/>
          <w:i/>
          <w:iCs/>
          <w:sz w:val="24"/>
          <w:szCs w:val="24"/>
        </w:rPr>
        <w:t xml:space="preserve">просим преобразить каждого из нас и синтез нас на </w:t>
      </w:r>
      <w:r w:rsidRPr="00CB357F">
        <w:rPr>
          <w:rFonts w:ascii="Times New Roman" w:hAnsi="Times New Roman"/>
          <w:b/>
          <w:bCs/>
          <w:i/>
          <w:iCs/>
          <w:sz w:val="24"/>
          <w:szCs w:val="24"/>
        </w:rPr>
        <w:t xml:space="preserve">стяжание </w:t>
      </w:r>
      <w:r>
        <w:rPr>
          <w:rFonts w:ascii="Times New Roman" w:hAnsi="Times New Roman"/>
          <w:b/>
          <w:bCs/>
          <w:i/>
          <w:iCs/>
          <w:sz w:val="24"/>
          <w:szCs w:val="24"/>
        </w:rPr>
        <w:t>б</w:t>
      </w:r>
      <w:r w:rsidRPr="00CB357F">
        <w:rPr>
          <w:rFonts w:ascii="Times New Roman" w:hAnsi="Times New Roman"/>
          <w:b/>
          <w:bCs/>
          <w:i/>
          <w:iCs/>
          <w:sz w:val="24"/>
          <w:szCs w:val="24"/>
        </w:rPr>
        <w:t xml:space="preserve">алансира Синтеза каждому из нас как Учителю-Посвящённому </w:t>
      </w:r>
      <w:r w:rsidRPr="0056748D">
        <w:rPr>
          <w:rFonts w:ascii="Times New Roman" w:hAnsi="Times New Roman"/>
          <w:i/>
          <w:iCs/>
          <w:sz w:val="24"/>
          <w:szCs w:val="24"/>
        </w:rPr>
        <w:t xml:space="preserve">Изначально Вышестоящего Отца, прося </w:t>
      </w:r>
      <w:r w:rsidRPr="00CB357F">
        <w:rPr>
          <w:rFonts w:ascii="Times New Roman" w:hAnsi="Times New Roman"/>
          <w:b/>
          <w:bCs/>
          <w:i/>
          <w:iCs/>
          <w:sz w:val="24"/>
          <w:szCs w:val="24"/>
        </w:rPr>
        <w:t>сложить и сформировать в каждом из нас действенность Нити Синтеза, как балансира реплицирующей асимметрии развитости Субъекта.</w:t>
      </w:r>
      <w:r w:rsidRPr="0056748D">
        <w:rPr>
          <w:rFonts w:ascii="Times New Roman" w:hAnsi="Times New Roman"/>
          <w:i/>
          <w:iCs/>
          <w:sz w:val="24"/>
          <w:szCs w:val="24"/>
        </w:rPr>
        <w:t xml:space="preserve"> </w:t>
      </w:r>
      <w:r>
        <w:rPr>
          <w:rFonts w:ascii="Times New Roman" w:hAnsi="Times New Roman"/>
          <w:i/>
          <w:iCs/>
          <w:sz w:val="24"/>
          <w:szCs w:val="24"/>
        </w:rPr>
        <w:t>Т</w:t>
      </w:r>
      <w:r w:rsidRPr="0056748D">
        <w:rPr>
          <w:rFonts w:ascii="Times New Roman" w:hAnsi="Times New Roman"/>
          <w:i/>
          <w:iCs/>
          <w:sz w:val="24"/>
          <w:szCs w:val="24"/>
        </w:rPr>
        <w:t xml:space="preserve">о есть </w:t>
      </w:r>
      <w:r>
        <w:rPr>
          <w:rFonts w:ascii="Times New Roman" w:hAnsi="Times New Roman"/>
          <w:i/>
          <w:iCs/>
          <w:sz w:val="24"/>
          <w:szCs w:val="24"/>
        </w:rPr>
        <w:t>б</w:t>
      </w:r>
      <w:r w:rsidRPr="0056748D">
        <w:rPr>
          <w:rFonts w:ascii="Times New Roman" w:hAnsi="Times New Roman"/>
          <w:i/>
          <w:iCs/>
          <w:sz w:val="24"/>
          <w:szCs w:val="24"/>
        </w:rPr>
        <w:t xml:space="preserve">алансир </w:t>
      </w:r>
      <w:proofErr w:type="spellStart"/>
      <w:r>
        <w:rPr>
          <w:rFonts w:ascii="Times New Roman" w:hAnsi="Times New Roman"/>
          <w:i/>
          <w:iCs/>
          <w:sz w:val="24"/>
          <w:szCs w:val="24"/>
        </w:rPr>
        <w:t>п</w:t>
      </w:r>
      <w:r w:rsidRPr="0056748D">
        <w:rPr>
          <w:rFonts w:ascii="Times New Roman" w:hAnsi="Times New Roman"/>
          <w:i/>
          <w:iCs/>
          <w:sz w:val="24"/>
          <w:szCs w:val="24"/>
        </w:rPr>
        <w:t>арадигмально</w:t>
      </w:r>
      <w:proofErr w:type="spellEnd"/>
      <w:r w:rsidRPr="0056748D">
        <w:rPr>
          <w:rFonts w:ascii="Times New Roman" w:hAnsi="Times New Roman"/>
          <w:i/>
          <w:iCs/>
          <w:sz w:val="24"/>
          <w:szCs w:val="24"/>
        </w:rPr>
        <w:t xml:space="preserve"> </w:t>
      </w:r>
      <w:proofErr w:type="spellStart"/>
      <w:r w:rsidRPr="0056748D">
        <w:rPr>
          <w:rFonts w:ascii="Times New Roman" w:hAnsi="Times New Roman"/>
          <w:i/>
          <w:iCs/>
          <w:sz w:val="24"/>
          <w:szCs w:val="24"/>
        </w:rPr>
        <w:t>неотчуждён</w:t>
      </w:r>
      <w:proofErr w:type="spellEnd"/>
      <w:r w:rsidRPr="0056748D">
        <w:rPr>
          <w:rFonts w:ascii="Times New Roman" w:hAnsi="Times New Roman"/>
          <w:i/>
          <w:iCs/>
          <w:sz w:val="24"/>
          <w:szCs w:val="24"/>
        </w:rPr>
        <w:t xml:space="preserve"> собой каждому из нас</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И</w:t>
      </w:r>
      <w:r w:rsidRPr="0056748D">
        <w:rPr>
          <w:rFonts w:ascii="Times New Roman" w:hAnsi="Times New Roman"/>
          <w:i/>
          <w:iCs/>
          <w:sz w:val="24"/>
          <w:szCs w:val="24"/>
        </w:rPr>
        <w:t xml:space="preserve"> просим преобразить каждого из нас на </w:t>
      </w:r>
      <w:r w:rsidRPr="00CB357F">
        <w:rPr>
          <w:rFonts w:ascii="Times New Roman" w:hAnsi="Times New Roman"/>
          <w:b/>
          <w:bCs/>
          <w:i/>
          <w:iCs/>
          <w:sz w:val="24"/>
          <w:szCs w:val="24"/>
        </w:rPr>
        <w:t xml:space="preserve">сотворение с Изначально Вышестоящим Отцом четырёх частей: Нить Синтеза, Совершенная Нить Синтеза, Высшая Нить Синтеза и Совершенная Высшая Нить Синтеза </w:t>
      </w:r>
      <w:r>
        <w:rPr>
          <w:rFonts w:ascii="Times New Roman" w:hAnsi="Times New Roman"/>
          <w:i/>
          <w:iCs/>
          <w:sz w:val="24"/>
          <w:szCs w:val="24"/>
        </w:rPr>
        <w:t>каждому из нас</w:t>
      </w:r>
      <w:r w:rsidRPr="0056748D">
        <w:rPr>
          <w:rFonts w:ascii="Times New Roman" w:hAnsi="Times New Roman"/>
          <w:i/>
          <w:iCs/>
          <w:sz w:val="24"/>
          <w:szCs w:val="24"/>
        </w:rPr>
        <w:t xml:space="preserve">. И стяжаем на это пять Синтез Синтезов Изначально Вышестоящего Отца и пять Синтезов </w:t>
      </w:r>
      <w:r>
        <w:rPr>
          <w:rFonts w:ascii="Times New Roman" w:hAnsi="Times New Roman"/>
          <w:i/>
          <w:iCs/>
          <w:sz w:val="24"/>
          <w:szCs w:val="24"/>
        </w:rPr>
        <w:t>т</w:t>
      </w:r>
      <w:r w:rsidRPr="0056748D">
        <w:rPr>
          <w:rFonts w:ascii="Times New Roman" w:hAnsi="Times New Roman"/>
          <w:i/>
          <w:iCs/>
          <w:sz w:val="24"/>
          <w:szCs w:val="24"/>
        </w:rPr>
        <w:t xml:space="preserve">ела </w:t>
      </w:r>
      <w:r>
        <w:rPr>
          <w:rFonts w:ascii="Times New Roman" w:hAnsi="Times New Roman"/>
          <w:i/>
          <w:iCs/>
          <w:sz w:val="24"/>
          <w:szCs w:val="24"/>
        </w:rPr>
        <w:t>с</w:t>
      </w:r>
      <w:r w:rsidRPr="0056748D">
        <w:rPr>
          <w:rFonts w:ascii="Times New Roman" w:hAnsi="Times New Roman"/>
          <w:i/>
          <w:iCs/>
          <w:sz w:val="24"/>
          <w:szCs w:val="24"/>
        </w:rPr>
        <w:t>интеза Изначально Вышестоящего Отца. Вспыхиваем. А кстати, вы прожили</w:t>
      </w:r>
      <w:r>
        <w:rPr>
          <w:rFonts w:ascii="Times New Roman" w:hAnsi="Times New Roman"/>
          <w:i/>
          <w:iCs/>
          <w:sz w:val="24"/>
          <w:szCs w:val="24"/>
        </w:rPr>
        <w:t>,</w:t>
      </w:r>
      <w:r w:rsidRPr="0056748D">
        <w:rPr>
          <w:rFonts w:ascii="Times New Roman" w:hAnsi="Times New Roman"/>
          <w:i/>
          <w:iCs/>
          <w:sz w:val="24"/>
          <w:szCs w:val="24"/>
        </w:rPr>
        <w:t xml:space="preserve"> как Стать </w:t>
      </w:r>
      <w:r>
        <w:rPr>
          <w:rFonts w:ascii="Times New Roman" w:hAnsi="Times New Roman"/>
          <w:i/>
          <w:iCs/>
          <w:sz w:val="24"/>
          <w:szCs w:val="24"/>
        </w:rPr>
        <w:t>С</w:t>
      </w:r>
      <w:r w:rsidRPr="0056748D">
        <w:rPr>
          <w:rFonts w:ascii="Times New Roman" w:hAnsi="Times New Roman"/>
          <w:i/>
          <w:iCs/>
          <w:sz w:val="24"/>
          <w:szCs w:val="24"/>
        </w:rPr>
        <w:t xml:space="preserve">интезом </w:t>
      </w:r>
      <w:r>
        <w:rPr>
          <w:rFonts w:ascii="Times New Roman" w:hAnsi="Times New Roman"/>
          <w:i/>
          <w:iCs/>
          <w:sz w:val="24"/>
          <w:szCs w:val="24"/>
        </w:rPr>
        <w:t>т</w:t>
      </w:r>
      <w:r w:rsidRPr="0056748D">
        <w:rPr>
          <w:rFonts w:ascii="Times New Roman" w:hAnsi="Times New Roman"/>
          <w:i/>
          <w:iCs/>
          <w:sz w:val="24"/>
          <w:szCs w:val="24"/>
        </w:rPr>
        <w:t>ела включилась в Часть Высшее тело Синтеза</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М</w:t>
      </w:r>
      <w:r w:rsidRPr="0056748D">
        <w:rPr>
          <w:rFonts w:ascii="Times New Roman" w:hAnsi="Times New Roman"/>
          <w:i/>
          <w:iCs/>
          <w:sz w:val="24"/>
          <w:szCs w:val="24"/>
        </w:rPr>
        <w:t>ало того</w:t>
      </w:r>
      <w:r>
        <w:rPr>
          <w:rFonts w:ascii="Times New Roman" w:hAnsi="Times New Roman"/>
          <w:i/>
          <w:iCs/>
          <w:sz w:val="24"/>
          <w:szCs w:val="24"/>
        </w:rPr>
        <w:t>,</w:t>
      </w:r>
      <w:r w:rsidRPr="0056748D">
        <w:rPr>
          <w:rFonts w:ascii="Times New Roman" w:hAnsi="Times New Roman"/>
          <w:i/>
          <w:iCs/>
          <w:sz w:val="24"/>
          <w:szCs w:val="24"/>
        </w:rPr>
        <w:t xml:space="preserve"> включилась в </w:t>
      </w:r>
      <w:r>
        <w:rPr>
          <w:rFonts w:ascii="Times New Roman" w:hAnsi="Times New Roman"/>
          <w:i/>
          <w:iCs/>
          <w:sz w:val="24"/>
          <w:szCs w:val="24"/>
        </w:rPr>
        <w:t>Ф</w:t>
      </w:r>
      <w:r w:rsidRPr="0056748D">
        <w:rPr>
          <w:rFonts w:ascii="Times New Roman" w:hAnsi="Times New Roman"/>
          <w:i/>
          <w:iCs/>
          <w:sz w:val="24"/>
          <w:szCs w:val="24"/>
        </w:rPr>
        <w:t xml:space="preserve">изическое тело. Потому что в центровке ИВДИВО стоит Физическое тело. То есть почувствуйте, Нить Синтеза </w:t>
      </w:r>
      <w:proofErr w:type="spellStart"/>
      <w:r w:rsidRPr="0056748D">
        <w:rPr>
          <w:rFonts w:ascii="Times New Roman" w:hAnsi="Times New Roman"/>
          <w:i/>
          <w:iCs/>
          <w:sz w:val="24"/>
          <w:szCs w:val="24"/>
        </w:rPr>
        <w:t>взаимоорганизует</w:t>
      </w:r>
      <w:proofErr w:type="spellEnd"/>
      <w:r w:rsidRPr="0056748D">
        <w:rPr>
          <w:rFonts w:ascii="Times New Roman" w:hAnsi="Times New Roman"/>
          <w:i/>
          <w:iCs/>
          <w:sz w:val="24"/>
          <w:szCs w:val="24"/>
        </w:rPr>
        <w:t xml:space="preserve"> телесность разных </w:t>
      </w:r>
      <w:r>
        <w:rPr>
          <w:rFonts w:ascii="Times New Roman" w:hAnsi="Times New Roman"/>
          <w:i/>
          <w:iCs/>
          <w:sz w:val="24"/>
          <w:szCs w:val="24"/>
        </w:rPr>
        <w:t>ч</w:t>
      </w:r>
      <w:r w:rsidRPr="0056748D">
        <w:rPr>
          <w:rFonts w:ascii="Times New Roman" w:hAnsi="Times New Roman"/>
          <w:i/>
          <w:iCs/>
          <w:sz w:val="24"/>
          <w:szCs w:val="24"/>
        </w:rPr>
        <w:t>астей Синтезом. И возжигаясь, преображаемся</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К</w:t>
      </w:r>
      <w:r w:rsidRPr="0056748D">
        <w:rPr>
          <w:rFonts w:ascii="Times New Roman" w:hAnsi="Times New Roman"/>
          <w:i/>
          <w:iCs/>
          <w:sz w:val="24"/>
          <w:szCs w:val="24"/>
        </w:rPr>
        <w:t>стати, проживите</w:t>
      </w:r>
      <w:r>
        <w:rPr>
          <w:rFonts w:ascii="Times New Roman" w:hAnsi="Times New Roman"/>
          <w:i/>
          <w:iCs/>
          <w:sz w:val="24"/>
          <w:szCs w:val="24"/>
        </w:rPr>
        <w:t>,</w:t>
      </w:r>
      <w:r w:rsidRPr="0056748D">
        <w:rPr>
          <w:rFonts w:ascii="Times New Roman" w:hAnsi="Times New Roman"/>
          <w:i/>
          <w:iCs/>
          <w:sz w:val="24"/>
          <w:szCs w:val="24"/>
        </w:rPr>
        <w:t xml:space="preserve"> как </w:t>
      </w:r>
      <w:r>
        <w:rPr>
          <w:rFonts w:ascii="Times New Roman" w:hAnsi="Times New Roman"/>
          <w:i/>
          <w:iCs/>
          <w:sz w:val="24"/>
          <w:szCs w:val="24"/>
        </w:rPr>
        <w:t>ф</w:t>
      </w:r>
      <w:r w:rsidRPr="0056748D">
        <w:rPr>
          <w:rFonts w:ascii="Times New Roman" w:hAnsi="Times New Roman"/>
          <w:i/>
          <w:iCs/>
          <w:sz w:val="24"/>
          <w:szCs w:val="24"/>
        </w:rPr>
        <w:t>изическое тело вспыхнуло</w:t>
      </w:r>
      <w:r>
        <w:rPr>
          <w:rFonts w:ascii="Times New Roman" w:hAnsi="Times New Roman"/>
          <w:i/>
          <w:iCs/>
          <w:sz w:val="24"/>
          <w:szCs w:val="24"/>
        </w:rPr>
        <w:t xml:space="preserve"> вот тут, в зале</w:t>
      </w:r>
      <w:r w:rsidRPr="0056748D">
        <w:rPr>
          <w:rFonts w:ascii="Times New Roman" w:hAnsi="Times New Roman"/>
          <w:i/>
          <w:iCs/>
          <w:sz w:val="24"/>
          <w:szCs w:val="24"/>
        </w:rPr>
        <w:t>.</w:t>
      </w:r>
    </w:p>
    <w:p w14:paraId="1CA0F7E1"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Мы синтезируемся с Изначально Вышестоящим Отцом, переходим в зал Изначально Вышестоящего Отца на 1</w:t>
      </w:r>
      <w:r>
        <w:rPr>
          <w:rFonts w:ascii="Times New Roman" w:hAnsi="Times New Roman"/>
          <w:i/>
          <w:iCs/>
          <w:sz w:val="24"/>
          <w:szCs w:val="24"/>
        </w:rPr>
        <w:t>.</w:t>
      </w:r>
      <w:r w:rsidRPr="0056748D">
        <w:rPr>
          <w:rFonts w:ascii="Times New Roman" w:hAnsi="Times New Roman"/>
          <w:i/>
          <w:iCs/>
          <w:sz w:val="24"/>
          <w:szCs w:val="24"/>
        </w:rPr>
        <w:t>073</w:t>
      </w:r>
      <w:r>
        <w:rPr>
          <w:rFonts w:ascii="Times New Roman" w:hAnsi="Times New Roman"/>
          <w:i/>
          <w:iCs/>
          <w:sz w:val="24"/>
          <w:szCs w:val="24"/>
        </w:rPr>
        <w:t>.</w:t>
      </w:r>
      <w:r w:rsidRPr="0056748D">
        <w:rPr>
          <w:rFonts w:ascii="Times New Roman" w:hAnsi="Times New Roman"/>
          <w:i/>
          <w:iCs/>
          <w:sz w:val="24"/>
          <w:szCs w:val="24"/>
        </w:rPr>
        <w:t>741</w:t>
      </w:r>
      <w:r>
        <w:rPr>
          <w:rFonts w:ascii="Times New Roman" w:hAnsi="Times New Roman"/>
          <w:i/>
          <w:iCs/>
          <w:sz w:val="24"/>
          <w:szCs w:val="24"/>
        </w:rPr>
        <w:t>.</w:t>
      </w:r>
      <w:r w:rsidRPr="0056748D">
        <w:rPr>
          <w:rFonts w:ascii="Times New Roman" w:hAnsi="Times New Roman"/>
          <w:i/>
          <w:iCs/>
          <w:sz w:val="24"/>
          <w:szCs w:val="24"/>
        </w:rPr>
        <w:t xml:space="preserve">825-ю </w:t>
      </w:r>
      <w:r>
        <w:rPr>
          <w:rFonts w:ascii="Times New Roman" w:hAnsi="Times New Roman"/>
          <w:i/>
          <w:iCs/>
          <w:sz w:val="24"/>
          <w:szCs w:val="24"/>
        </w:rPr>
        <w:t>к</w:t>
      </w:r>
      <w:r w:rsidRPr="0056748D">
        <w:rPr>
          <w:rFonts w:ascii="Times New Roman" w:hAnsi="Times New Roman"/>
          <w:i/>
          <w:iCs/>
          <w:sz w:val="24"/>
          <w:szCs w:val="24"/>
        </w:rPr>
        <w:t xml:space="preserve">осмическую </w:t>
      </w:r>
      <w:r>
        <w:rPr>
          <w:rFonts w:ascii="Times New Roman" w:hAnsi="Times New Roman"/>
          <w:i/>
          <w:iCs/>
          <w:sz w:val="24"/>
          <w:szCs w:val="24"/>
        </w:rPr>
        <w:t>р</w:t>
      </w:r>
      <w:r w:rsidRPr="0056748D">
        <w:rPr>
          <w:rFonts w:ascii="Times New Roman" w:hAnsi="Times New Roman"/>
          <w:i/>
          <w:iCs/>
          <w:sz w:val="24"/>
          <w:szCs w:val="24"/>
        </w:rPr>
        <w:t xml:space="preserve">еальность 51-го </w:t>
      </w:r>
      <w:r>
        <w:rPr>
          <w:rFonts w:ascii="Times New Roman" w:hAnsi="Times New Roman"/>
          <w:i/>
          <w:iCs/>
          <w:sz w:val="24"/>
          <w:szCs w:val="24"/>
        </w:rPr>
        <w:t>к</w:t>
      </w:r>
      <w:r w:rsidRPr="0056748D">
        <w:rPr>
          <w:rFonts w:ascii="Times New Roman" w:hAnsi="Times New Roman"/>
          <w:i/>
          <w:iCs/>
          <w:sz w:val="24"/>
          <w:szCs w:val="24"/>
        </w:rPr>
        <w:t xml:space="preserve">осмоса Изначально Вышестоящего Отца. </w:t>
      </w:r>
      <w:r>
        <w:rPr>
          <w:rFonts w:ascii="Times New Roman" w:hAnsi="Times New Roman"/>
          <w:i/>
          <w:iCs/>
          <w:sz w:val="24"/>
          <w:szCs w:val="24"/>
        </w:rPr>
        <w:t>Р</w:t>
      </w:r>
      <w:r w:rsidRPr="0056748D">
        <w:rPr>
          <w:rFonts w:ascii="Times New Roman" w:hAnsi="Times New Roman"/>
          <w:i/>
          <w:iCs/>
          <w:sz w:val="24"/>
          <w:szCs w:val="24"/>
        </w:rPr>
        <w:t xml:space="preserve">азвёртываемся пред Изначально Вышестоящим Отцом в </w:t>
      </w:r>
      <w:r>
        <w:rPr>
          <w:rFonts w:ascii="Times New Roman" w:hAnsi="Times New Roman"/>
          <w:i/>
          <w:iCs/>
          <w:sz w:val="24"/>
          <w:szCs w:val="24"/>
        </w:rPr>
        <w:t>з</w:t>
      </w:r>
      <w:r w:rsidRPr="0056748D">
        <w:rPr>
          <w:rFonts w:ascii="Times New Roman" w:hAnsi="Times New Roman"/>
          <w:i/>
          <w:iCs/>
          <w:sz w:val="24"/>
          <w:szCs w:val="24"/>
        </w:rPr>
        <w:t>але Изначально Вышестоящего Отца Учителям</w:t>
      </w:r>
      <w:r>
        <w:rPr>
          <w:rFonts w:ascii="Times New Roman" w:hAnsi="Times New Roman"/>
          <w:i/>
          <w:iCs/>
          <w:sz w:val="24"/>
          <w:szCs w:val="24"/>
        </w:rPr>
        <w:t>и</w:t>
      </w:r>
      <w:r w:rsidRPr="0056748D">
        <w:rPr>
          <w:rFonts w:ascii="Times New Roman" w:hAnsi="Times New Roman"/>
          <w:i/>
          <w:iCs/>
          <w:sz w:val="24"/>
          <w:szCs w:val="24"/>
        </w:rPr>
        <w:t xml:space="preserve"> 58-го Синтеза</w:t>
      </w:r>
      <w:r>
        <w:rPr>
          <w:rFonts w:ascii="Times New Roman" w:hAnsi="Times New Roman"/>
          <w:i/>
          <w:iCs/>
          <w:sz w:val="24"/>
          <w:szCs w:val="24"/>
        </w:rPr>
        <w:t>,</w:t>
      </w:r>
      <w:r w:rsidRPr="0056748D">
        <w:rPr>
          <w:rFonts w:ascii="Times New Roman" w:hAnsi="Times New Roman"/>
          <w:i/>
          <w:iCs/>
          <w:sz w:val="24"/>
          <w:szCs w:val="24"/>
        </w:rPr>
        <w:t xml:space="preserve"> в форме</w:t>
      </w:r>
      <w:r>
        <w:rPr>
          <w:rFonts w:ascii="Times New Roman" w:hAnsi="Times New Roman"/>
          <w:i/>
          <w:iCs/>
          <w:sz w:val="24"/>
          <w:szCs w:val="24"/>
        </w:rPr>
        <w:t>,</w:t>
      </w:r>
      <w:r w:rsidRPr="0056748D">
        <w:rPr>
          <w:rFonts w:ascii="Times New Roman" w:hAnsi="Times New Roman"/>
          <w:i/>
          <w:iCs/>
          <w:sz w:val="24"/>
          <w:szCs w:val="24"/>
        </w:rPr>
        <w:t xml:space="preserve"> телесно. </w:t>
      </w:r>
      <w:r>
        <w:rPr>
          <w:rFonts w:ascii="Times New Roman" w:hAnsi="Times New Roman"/>
          <w:i/>
          <w:iCs/>
          <w:sz w:val="24"/>
          <w:szCs w:val="24"/>
        </w:rPr>
        <w:t>И</w:t>
      </w:r>
      <w:r w:rsidRPr="0056748D">
        <w:rPr>
          <w:rFonts w:ascii="Times New Roman" w:hAnsi="Times New Roman"/>
          <w:i/>
          <w:iCs/>
          <w:sz w:val="24"/>
          <w:szCs w:val="24"/>
        </w:rPr>
        <w:t xml:space="preserve"> вспыхивая Нитью Синтеза кажд</w:t>
      </w:r>
      <w:r>
        <w:rPr>
          <w:rFonts w:ascii="Times New Roman" w:hAnsi="Times New Roman"/>
          <w:i/>
          <w:iCs/>
          <w:sz w:val="24"/>
          <w:szCs w:val="24"/>
        </w:rPr>
        <w:t>ый</w:t>
      </w:r>
      <w:r w:rsidRPr="0056748D">
        <w:rPr>
          <w:rFonts w:ascii="Times New Roman" w:hAnsi="Times New Roman"/>
          <w:i/>
          <w:iCs/>
          <w:sz w:val="24"/>
          <w:szCs w:val="24"/>
        </w:rPr>
        <w:t xml:space="preserve"> из нас</w:t>
      </w:r>
      <w:r>
        <w:rPr>
          <w:rFonts w:ascii="Times New Roman" w:hAnsi="Times New Roman"/>
          <w:i/>
          <w:iCs/>
          <w:sz w:val="24"/>
          <w:szCs w:val="24"/>
        </w:rPr>
        <w:t>,</w:t>
      </w:r>
      <w:r w:rsidRPr="0056748D">
        <w:rPr>
          <w:rFonts w:ascii="Times New Roman" w:hAnsi="Times New Roman"/>
          <w:i/>
          <w:iCs/>
          <w:sz w:val="24"/>
          <w:szCs w:val="24"/>
        </w:rPr>
        <w:t xml:space="preserve"> мы</w:t>
      </w:r>
      <w:r>
        <w:rPr>
          <w:rFonts w:ascii="Times New Roman" w:hAnsi="Times New Roman"/>
          <w:i/>
          <w:iCs/>
          <w:sz w:val="24"/>
          <w:szCs w:val="24"/>
        </w:rPr>
        <w:t xml:space="preserve"> </w:t>
      </w:r>
      <w:r w:rsidRPr="0056748D">
        <w:rPr>
          <w:rFonts w:ascii="Times New Roman" w:hAnsi="Times New Roman"/>
          <w:i/>
          <w:iCs/>
          <w:sz w:val="24"/>
          <w:szCs w:val="24"/>
        </w:rPr>
        <w:t>синтезируемся с Нитью Синтеза Изначально Вышестоящего Отца. И вот здесь встраиваемся в Нить Синтеза Изначально Вышестоящего Отца кажд</w:t>
      </w:r>
      <w:r>
        <w:rPr>
          <w:rFonts w:ascii="Times New Roman" w:hAnsi="Times New Roman"/>
          <w:i/>
          <w:iCs/>
          <w:sz w:val="24"/>
          <w:szCs w:val="24"/>
        </w:rPr>
        <w:t>ы</w:t>
      </w:r>
      <w:r w:rsidRPr="0056748D">
        <w:rPr>
          <w:rFonts w:ascii="Times New Roman" w:hAnsi="Times New Roman"/>
          <w:i/>
          <w:iCs/>
          <w:sz w:val="24"/>
          <w:szCs w:val="24"/>
        </w:rPr>
        <w:t>й из нас</w:t>
      </w:r>
      <w:r>
        <w:rPr>
          <w:rFonts w:ascii="Times New Roman" w:hAnsi="Times New Roman"/>
          <w:i/>
          <w:iCs/>
          <w:sz w:val="24"/>
          <w:szCs w:val="24"/>
        </w:rPr>
        <w:t xml:space="preserve"> –</w:t>
      </w:r>
      <w:r w:rsidRPr="0056748D">
        <w:rPr>
          <w:rFonts w:ascii="Times New Roman" w:hAnsi="Times New Roman"/>
          <w:i/>
          <w:iCs/>
          <w:sz w:val="24"/>
          <w:szCs w:val="24"/>
        </w:rPr>
        <w:t xml:space="preserve"> всем телом, всеми </w:t>
      </w:r>
      <w:r>
        <w:rPr>
          <w:rFonts w:ascii="Times New Roman" w:hAnsi="Times New Roman"/>
          <w:i/>
          <w:iCs/>
          <w:sz w:val="24"/>
          <w:szCs w:val="24"/>
        </w:rPr>
        <w:t>ч</w:t>
      </w:r>
      <w:r w:rsidRPr="0056748D">
        <w:rPr>
          <w:rFonts w:ascii="Times New Roman" w:hAnsi="Times New Roman"/>
          <w:i/>
          <w:iCs/>
          <w:sz w:val="24"/>
          <w:szCs w:val="24"/>
        </w:rPr>
        <w:t xml:space="preserve">астями, всеми Ядрами Синтеза, всей </w:t>
      </w:r>
      <w:r>
        <w:rPr>
          <w:rFonts w:ascii="Times New Roman" w:hAnsi="Times New Roman"/>
          <w:i/>
          <w:iCs/>
          <w:sz w:val="24"/>
          <w:szCs w:val="24"/>
        </w:rPr>
        <w:t>орган</w:t>
      </w:r>
      <w:r w:rsidRPr="0056748D">
        <w:rPr>
          <w:rFonts w:ascii="Times New Roman" w:hAnsi="Times New Roman"/>
          <w:i/>
          <w:iCs/>
          <w:sz w:val="24"/>
          <w:szCs w:val="24"/>
        </w:rPr>
        <w:t xml:space="preserve">изованностью, всем </w:t>
      </w:r>
      <w:r>
        <w:rPr>
          <w:rFonts w:ascii="Times New Roman" w:hAnsi="Times New Roman"/>
          <w:i/>
          <w:iCs/>
          <w:sz w:val="24"/>
          <w:szCs w:val="24"/>
        </w:rPr>
        <w:t>л</w:t>
      </w:r>
      <w:r w:rsidRPr="0056748D">
        <w:rPr>
          <w:rFonts w:ascii="Times New Roman" w:hAnsi="Times New Roman"/>
          <w:i/>
          <w:iCs/>
          <w:sz w:val="24"/>
          <w:szCs w:val="24"/>
        </w:rPr>
        <w:t>ично</w:t>
      </w:r>
      <w:r>
        <w:rPr>
          <w:rFonts w:ascii="Times New Roman" w:hAnsi="Times New Roman"/>
          <w:i/>
          <w:iCs/>
          <w:sz w:val="24"/>
          <w:szCs w:val="24"/>
        </w:rPr>
        <w:t>-</w:t>
      </w:r>
      <w:r w:rsidRPr="0056748D">
        <w:rPr>
          <w:rFonts w:ascii="Times New Roman" w:hAnsi="Times New Roman"/>
          <w:i/>
          <w:iCs/>
          <w:sz w:val="24"/>
          <w:szCs w:val="24"/>
        </w:rPr>
        <w:t xml:space="preserve">ориентированным Синтезом, всей топологией Учения Синтеза каждого из нас и всей </w:t>
      </w:r>
      <w:proofErr w:type="spellStart"/>
      <w:r>
        <w:rPr>
          <w:rFonts w:ascii="Times New Roman" w:hAnsi="Times New Roman"/>
          <w:i/>
          <w:iCs/>
          <w:sz w:val="24"/>
          <w:szCs w:val="24"/>
        </w:rPr>
        <w:t>п</w:t>
      </w:r>
      <w:r w:rsidRPr="0056748D">
        <w:rPr>
          <w:rFonts w:ascii="Times New Roman" w:hAnsi="Times New Roman"/>
          <w:i/>
          <w:iCs/>
          <w:sz w:val="24"/>
          <w:szCs w:val="24"/>
        </w:rPr>
        <w:t>арадигмальностью</w:t>
      </w:r>
      <w:proofErr w:type="spellEnd"/>
      <w:r w:rsidRPr="0056748D">
        <w:rPr>
          <w:rFonts w:ascii="Times New Roman" w:hAnsi="Times New Roman"/>
          <w:i/>
          <w:iCs/>
          <w:sz w:val="24"/>
          <w:szCs w:val="24"/>
        </w:rPr>
        <w:t xml:space="preserve"> Синтеза собою. Встраиваемся в Нить Синтеза Изначально Вышестоящего Отца, вспыхивая всем телом.</w:t>
      </w:r>
    </w:p>
    <w:p w14:paraId="66523F8A" w14:textId="73DFBFEE"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И просим Изначально Вышестоящего Отца сбалансировать любые и все виды, специфики</w:t>
      </w:r>
      <w:r>
        <w:rPr>
          <w:rFonts w:ascii="Times New Roman" w:hAnsi="Times New Roman"/>
          <w:i/>
          <w:iCs/>
          <w:sz w:val="24"/>
          <w:szCs w:val="24"/>
        </w:rPr>
        <w:t>,</w:t>
      </w:r>
      <w:r w:rsidRPr="0056748D">
        <w:rPr>
          <w:rFonts w:ascii="Times New Roman" w:hAnsi="Times New Roman"/>
          <w:i/>
          <w:iCs/>
          <w:sz w:val="24"/>
          <w:szCs w:val="24"/>
        </w:rPr>
        <w:t xml:space="preserve"> масш</w:t>
      </w:r>
      <w:r>
        <w:rPr>
          <w:rFonts w:ascii="Times New Roman" w:hAnsi="Times New Roman"/>
          <w:i/>
          <w:iCs/>
          <w:sz w:val="24"/>
          <w:szCs w:val="24"/>
        </w:rPr>
        <w:t>т</w:t>
      </w:r>
      <w:r w:rsidRPr="0056748D">
        <w:rPr>
          <w:rFonts w:ascii="Times New Roman" w:hAnsi="Times New Roman"/>
          <w:i/>
          <w:iCs/>
          <w:sz w:val="24"/>
          <w:szCs w:val="24"/>
        </w:rPr>
        <w:t>абы</w:t>
      </w:r>
      <w:r>
        <w:rPr>
          <w:rFonts w:ascii="Times New Roman" w:hAnsi="Times New Roman"/>
          <w:i/>
          <w:iCs/>
          <w:sz w:val="24"/>
          <w:szCs w:val="24"/>
        </w:rPr>
        <w:t>,</w:t>
      </w:r>
      <w:r w:rsidRPr="0056748D">
        <w:rPr>
          <w:rFonts w:ascii="Times New Roman" w:hAnsi="Times New Roman"/>
          <w:i/>
          <w:iCs/>
          <w:sz w:val="24"/>
          <w:szCs w:val="24"/>
        </w:rPr>
        <w:t xml:space="preserve"> концентрации</w:t>
      </w:r>
      <w:r>
        <w:rPr>
          <w:rFonts w:ascii="Times New Roman" w:hAnsi="Times New Roman"/>
          <w:i/>
          <w:iCs/>
          <w:sz w:val="24"/>
          <w:szCs w:val="24"/>
        </w:rPr>
        <w:t>,</w:t>
      </w:r>
      <w:r w:rsidRPr="0056748D">
        <w:rPr>
          <w:rFonts w:ascii="Times New Roman" w:hAnsi="Times New Roman"/>
          <w:i/>
          <w:iCs/>
          <w:sz w:val="24"/>
          <w:szCs w:val="24"/>
        </w:rPr>
        <w:t xml:space="preserve"> динамичности любых видов Синтеза </w:t>
      </w:r>
      <w:r>
        <w:rPr>
          <w:rFonts w:ascii="Times New Roman" w:hAnsi="Times New Roman"/>
          <w:i/>
          <w:iCs/>
          <w:sz w:val="24"/>
          <w:szCs w:val="24"/>
        </w:rPr>
        <w:t xml:space="preserve">в </w:t>
      </w:r>
      <w:r w:rsidRPr="0056748D">
        <w:rPr>
          <w:rFonts w:ascii="Times New Roman" w:hAnsi="Times New Roman"/>
          <w:i/>
          <w:iCs/>
          <w:sz w:val="24"/>
          <w:szCs w:val="24"/>
        </w:rPr>
        <w:t>каждо</w:t>
      </w:r>
      <w:r>
        <w:rPr>
          <w:rFonts w:ascii="Times New Roman" w:hAnsi="Times New Roman"/>
          <w:i/>
          <w:iCs/>
          <w:sz w:val="24"/>
          <w:szCs w:val="24"/>
        </w:rPr>
        <w:t>м</w:t>
      </w:r>
      <w:r w:rsidRPr="0056748D">
        <w:rPr>
          <w:rFonts w:ascii="Times New Roman" w:hAnsi="Times New Roman"/>
          <w:i/>
          <w:iCs/>
          <w:sz w:val="24"/>
          <w:szCs w:val="24"/>
        </w:rPr>
        <w:t xml:space="preserve"> из нас</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И</w:t>
      </w:r>
      <w:r w:rsidRPr="0056748D">
        <w:rPr>
          <w:rFonts w:ascii="Times New Roman" w:hAnsi="Times New Roman"/>
          <w:i/>
          <w:iCs/>
          <w:sz w:val="24"/>
          <w:szCs w:val="24"/>
        </w:rPr>
        <w:t xml:space="preserve"> просим Изначально Вышестоящего Отца синтезировать и ввести каждого из нас в явление </w:t>
      </w:r>
      <w:r>
        <w:rPr>
          <w:rFonts w:ascii="Times New Roman" w:hAnsi="Times New Roman"/>
          <w:i/>
          <w:iCs/>
          <w:sz w:val="24"/>
          <w:szCs w:val="24"/>
        </w:rPr>
        <w:t>б</w:t>
      </w:r>
      <w:r w:rsidRPr="0056748D">
        <w:rPr>
          <w:rFonts w:ascii="Times New Roman" w:hAnsi="Times New Roman"/>
          <w:i/>
          <w:iCs/>
          <w:sz w:val="24"/>
          <w:szCs w:val="24"/>
        </w:rPr>
        <w:t xml:space="preserve">алансира Синтеза в Нить Синтеза каждого из нас в отстройке любых асимметричных явлений развитости каждого из нас </w:t>
      </w:r>
      <w:proofErr w:type="spellStart"/>
      <w:r w:rsidR="00E17FF0">
        <w:rPr>
          <w:rFonts w:ascii="Times New Roman" w:hAnsi="Times New Roman"/>
          <w:i/>
          <w:iCs/>
          <w:sz w:val="24"/>
          <w:szCs w:val="24"/>
        </w:rPr>
        <w:t>П</w:t>
      </w:r>
      <w:r w:rsidRPr="0056748D">
        <w:rPr>
          <w:rFonts w:ascii="Times New Roman" w:hAnsi="Times New Roman"/>
          <w:i/>
          <w:iCs/>
          <w:sz w:val="24"/>
          <w:szCs w:val="24"/>
        </w:rPr>
        <w:t>арадигмальной</w:t>
      </w:r>
      <w:proofErr w:type="spellEnd"/>
      <w:r>
        <w:rPr>
          <w:rFonts w:ascii="Times New Roman" w:hAnsi="Times New Roman"/>
          <w:i/>
          <w:iCs/>
          <w:sz w:val="24"/>
          <w:szCs w:val="24"/>
        </w:rPr>
        <w:t xml:space="preserve"> </w:t>
      </w:r>
      <w:proofErr w:type="spellStart"/>
      <w:r>
        <w:rPr>
          <w:rFonts w:ascii="Times New Roman" w:hAnsi="Times New Roman"/>
          <w:i/>
          <w:iCs/>
          <w:sz w:val="24"/>
          <w:szCs w:val="24"/>
        </w:rPr>
        <w:t>Н</w:t>
      </w:r>
      <w:r w:rsidRPr="0056748D">
        <w:rPr>
          <w:rFonts w:ascii="Times New Roman" w:hAnsi="Times New Roman"/>
          <w:i/>
          <w:iCs/>
          <w:sz w:val="24"/>
          <w:szCs w:val="24"/>
        </w:rPr>
        <w:t>еотчужд</w:t>
      </w:r>
      <w:r>
        <w:rPr>
          <w:rFonts w:ascii="Times New Roman" w:hAnsi="Times New Roman"/>
          <w:i/>
          <w:iCs/>
          <w:sz w:val="24"/>
          <w:szCs w:val="24"/>
        </w:rPr>
        <w:t>ё</w:t>
      </w:r>
      <w:r w:rsidRPr="0056748D">
        <w:rPr>
          <w:rFonts w:ascii="Times New Roman" w:hAnsi="Times New Roman"/>
          <w:i/>
          <w:iCs/>
          <w:sz w:val="24"/>
          <w:szCs w:val="24"/>
        </w:rPr>
        <w:t>нностью</w:t>
      </w:r>
      <w:proofErr w:type="spellEnd"/>
      <w:r w:rsidRPr="0056748D">
        <w:rPr>
          <w:rFonts w:ascii="Times New Roman" w:hAnsi="Times New Roman"/>
          <w:i/>
          <w:iCs/>
          <w:sz w:val="24"/>
          <w:szCs w:val="24"/>
        </w:rPr>
        <w:t xml:space="preserve"> Изначально Вышестоящему Отцу Синтезом Изначально Вышестоящего Отца. И синтезируясь с Изначально </w:t>
      </w:r>
      <w:r>
        <w:rPr>
          <w:rFonts w:ascii="Times New Roman" w:hAnsi="Times New Roman"/>
          <w:i/>
          <w:iCs/>
          <w:sz w:val="24"/>
          <w:szCs w:val="24"/>
        </w:rPr>
        <w:t>В</w:t>
      </w:r>
      <w:r w:rsidRPr="0056748D">
        <w:rPr>
          <w:rFonts w:ascii="Times New Roman" w:hAnsi="Times New Roman"/>
          <w:i/>
          <w:iCs/>
          <w:sz w:val="24"/>
          <w:szCs w:val="24"/>
        </w:rPr>
        <w:t xml:space="preserve">ышестоящим Отцом, стяжаем у Изначально Вышестоящего Отца </w:t>
      </w:r>
      <w:r w:rsidRPr="00C33E04">
        <w:rPr>
          <w:rFonts w:ascii="Times New Roman" w:hAnsi="Times New Roman"/>
          <w:b/>
          <w:bCs/>
          <w:i/>
          <w:iCs/>
          <w:sz w:val="24"/>
          <w:szCs w:val="24"/>
        </w:rPr>
        <w:t xml:space="preserve">Балансир Синтеза Изначально Вышестоящего Отца каждому из нас, вводя эту </w:t>
      </w:r>
      <w:proofErr w:type="spellStart"/>
      <w:r w:rsidRPr="00C33E04">
        <w:rPr>
          <w:rFonts w:ascii="Times New Roman" w:hAnsi="Times New Roman"/>
          <w:b/>
          <w:bCs/>
          <w:i/>
          <w:iCs/>
          <w:sz w:val="24"/>
          <w:szCs w:val="24"/>
        </w:rPr>
        <w:t>процессуальность</w:t>
      </w:r>
      <w:proofErr w:type="spellEnd"/>
      <w:r w:rsidRPr="00C33E04">
        <w:rPr>
          <w:rFonts w:ascii="Times New Roman" w:hAnsi="Times New Roman"/>
          <w:b/>
          <w:bCs/>
          <w:i/>
          <w:iCs/>
          <w:sz w:val="24"/>
          <w:szCs w:val="24"/>
        </w:rPr>
        <w:t xml:space="preserve"> Нити Синтеза в разработку и явленность </w:t>
      </w:r>
      <w:r w:rsidRPr="00C33E04">
        <w:rPr>
          <w:rFonts w:ascii="Times New Roman" w:hAnsi="Times New Roman"/>
          <w:b/>
          <w:bCs/>
          <w:i/>
          <w:iCs/>
          <w:sz w:val="24"/>
          <w:szCs w:val="24"/>
        </w:rPr>
        <w:lastRenderedPageBreak/>
        <w:t xml:space="preserve">Изначально </w:t>
      </w:r>
      <w:r>
        <w:rPr>
          <w:rFonts w:ascii="Times New Roman" w:hAnsi="Times New Roman"/>
          <w:b/>
          <w:bCs/>
          <w:i/>
          <w:iCs/>
          <w:sz w:val="24"/>
          <w:szCs w:val="24"/>
        </w:rPr>
        <w:t>В</w:t>
      </w:r>
      <w:r w:rsidRPr="00C33E04">
        <w:rPr>
          <w:rFonts w:ascii="Times New Roman" w:hAnsi="Times New Roman"/>
          <w:b/>
          <w:bCs/>
          <w:i/>
          <w:iCs/>
          <w:sz w:val="24"/>
          <w:szCs w:val="24"/>
        </w:rPr>
        <w:t xml:space="preserve">ышестоящему Отцу </w:t>
      </w:r>
      <w:r>
        <w:rPr>
          <w:rFonts w:ascii="Times New Roman" w:hAnsi="Times New Roman"/>
          <w:b/>
          <w:bCs/>
          <w:i/>
          <w:iCs/>
          <w:sz w:val="24"/>
          <w:szCs w:val="24"/>
        </w:rPr>
        <w:t xml:space="preserve">собою </w:t>
      </w:r>
      <w:r w:rsidRPr="00C33E04">
        <w:rPr>
          <w:rFonts w:ascii="Times New Roman" w:hAnsi="Times New Roman"/>
          <w:b/>
          <w:bCs/>
          <w:i/>
          <w:iCs/>
          <w:sz w:val="24"/>
          <w:szCs w:val="24"/>
        </w:rPr>
        <w:t>каждому из нас</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В</w:t>
      </w:r>
      <w:r w:rsidRPr="0056748D">
        <w:rPr>
          <w:rFonts w:ascii="Times New Roman" w:hAnsi="Times New Roman"/>
          <w:i/>
          <w:iCs/>
          <w:sz w:val="24"/>
          <w:szCs w:val="24"/>
        </w:rPr>
        <w:t>спыхивая, возжигаемся и стяжаем у Изначально Вышестоящего Отца Синтез Изначально Вышестоящего Отца и</w:t>
      </w:r>
      <w:r>
        <w:rPr>
          <w:rFonts w:ascii="Times New Roman" w:hAnsi="Times New Roman"/>
          <w:i/>
          <w:iCs/>
          <w:sz w:val="24"/>
          <w:szCs w:val="24"/>
        </w:rPr>
        <w:t>,</w:t>
      </w:r>
      <w:r w:rsidRPr="0056748D">
        <w:rPr>
          <w:rFonts w:ascii="Times New Roman" w:hAnsi="Times New Roman"/>
          <w:i/>
          <w:iCs/>
          <w:sz w:val="24"/>
          <w:szCs w:val="24"/>
        </w:rPr>
        <w:t xml:space="preserve"> возжигаясь</w:t>
      </w:r>
      <w:r>
        <w:rPr>
          <w:rFonts w:ascii="Times New Roman" w:hAnsi="Times New Roman"/>
          <w:i/>
          <w:iCs/>
          <w:sz w:val="24"/>
          <w:szCs w:val="24"/>
        </w:rPr>
        <w:t xml:space="preserve"> </w:t>
      </w:r>
      <w:r w:rsidRPr="0056748D">
        <w:rPr>
          <w:rFonts w:ascii="Times New Roman" w:hAnsi="Times New Roman"/>
          <w:i/>
          <w:iCs/>
          <w:sz w:val="24"/>
          <w:szCs w:val="24"/>
        </w:rPr>
        <w:t>им, развёртываемся</w:t>
      </w:r>
      <w:r>
        <w:rPr>
          <w:rFonts w:ascii="Times New Roman" w:hAnsi="Times New Roman"/>
          <w:i/>
          <w:iCs/>
          <w:sz w:val="24"/>
          <w:szCs w:val="24"/>
        </w:rPr>
        <w:t xml:space="preserve"> </w:t>
      </w:r>
      <w:r w:rsidRPr="0056748D">
        <w:rPr>
          <w:rFonts w:ascii="Times New Roman" w:hAnsi="Times New Roman"/>
          <w:i/>
          <w:iCs/>
          <w:sz w:val="24"/>
          <w:szCs w:val="24"/>
        </w:rPr>
        <w:t xml:space="preserve">пред Изначально Вышестоящим Отцом </w:t>
      </w:r>
      <w:r>
        <w:rPr>
          <w:rFonts w:ascii="Times New Roman" w:hAnsi="Times New Roman"/>
          <w:i/>
          <w:iCs/>
          <w:sz w:val="24"/>
          <w:szCs w:val="24"/>
        </w:rPr>
        <w:t>б</w:t>
      </w:r>
      <w:r w:rsidRPr="0056748D">
        <w:rPr>
          <w:rFonts w:ascii="Times New Roman" w:hAnsi="Times New Roman"/>
          <w:i/>
          <w:iCs/>
          <w:sz w:val="24"/>
          <w:szCs w:val="24"/>
        </w:rPr>
        <w:t>алансиром Синтеза Изначально Вышестоящего Отца каждой из нас собою, всей концентрацией и организованностью Синтеза Изначально Вышестоящего Отца кажд</w:t>
      </w:r>
      <w:r>
        <w:rPr>
          <w:rFonts w:ascii="Times New Roman" w:hAnsi="Times New Roman"/>
          <w:i/>
          <w:iCs/>
          <w:sz w:val="24"/>
          <w:szCs w:val="24"/>
        </w:rPr>
        <w:t>ым</w:t>
      </w:r>
      <w:r w:rsidRPr="0056748D">
        <w:rPr>
          <w:rFonts w:ascii="Times New Roman" w:hAnsi="Times New Roman"/>
          <w:i/>
          <w:iCs/>
          <w:sz w:val="24"/>
          <w:szCs w:val="24"/>
        </w:rPr>
        <w:t xml:space="preserve"> из нас.</w:t>
      </w:r>
    </w:p>
    <w:p w14:paraId="7C5C71F0" w14:textId="23C748D1"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А теперь проживите </w:t>
      </w:r>
      <w:r>
        <w:rPr>
          <w:rFonts w:ascii="Times New Roman" w:hAnsi="Times New Roman"/>
          <w:i/>
          <w:iCs/>
          <w:sz w:val="24"/>
          <w:szCs w:val="24"/>
        </w:rPr>
        <w:t>б</w:t>
      </w:r>
      <w:r w:rsidRPr="0056748D">
        <w:rPr>
          <w:rFonts w:ascii="Times New Roman" w:hAnsi="Times New Roman"/>
          <w:i/>
          <w:iCs/>
          <w:sz w:val="24"/>
          <w:szCs w:val="24"/>
        </w:rPr>
        <w:t xml:space="preserve">алансир Синтеза каждого из нас и Синтеза Изначально Вышестоящего Отца. Это </w:t>
      </w:r>
      <w:r>
        <w:rPr>
          <w:rFonts w:ascii="Times New Roman" w:hAnsi="Times New Roman"/>
          <w:i/>
          <w:iCs/>
          <w:sz w:val="24"/>
          <w:szCs w:val="24"/>
        </w:rPr>
        <w:t>б</w:t>
      </w:r>
      <w:r w:rsidRPr="0056748D">
        <w:rPr>
          <w:rFonts w:ascii="Times New Roman" w:hAnsi="Times New Roman"/>
          <w:i/>
          <w:iCs/>
          <w:sz w:val="24"/>
          <w:szCs w:val="24"/>
        </w:rPr>
        <w:t>алансир Синтеза между каждым из нас и Отцом. И как бы мы н</w:t>
      </w:r>
      <w:r>
        <w:rPr>
          <w:rFonts w:ascii="Times New Roman" w:hAnsi="Times New Roman"/>
          <w:i/>
          <w:iCs/>
          <w:sz w:val="24"/>
          <w:szCs w:val="24"/>
        </w:rPr>
        <w:t>и</w:t>
      </w:r>
      <w:r w:rsidRPr="0056748D">
        <w:rPr>
          <w:rFonts w:ascii="Times New Roman" w:hAnsi="Times New Roman"/>
          <w:i/>
          <w:iCs/>
          <w:sz w:val="24"/>
          <w:szCs w:val="24"/>
        </w:rPr>
        <w:t xml:space="preserve"> были несоизмеримы по динамике, колич</w:t>
      </w:r>
      <w:r>
        <w:rPr>
          <w:rFonts w:ascii="Times New Roman" w:hAnsi="Times New Roman"/>
          <w:i/>
          <w:iCs/>
          <w:sz w:val="24"/>
          <w:szCs w:val="24"/>
        </w:rPr>
        <w:t>е</w:t>
      </w:r>
      <w:r w:rsidRPr="0056748D">
        <w:rPr>
          <w:rFonts w:ascii="Times New Roman" w:hAnsi="Times New Roman"/>
          <w:i/>
          <w:iCs/>
          <w:sz w:val="24"/>
          <w:szCs w:val="24"/>
        </w:rPr>
        <w:t xml:space="preserve">ству видов Синтеза с Отцом, </w:t>
      </w:r>
      <w:r w:rsidRPr="000B7DDA">
        <w:rPr>
          <w:rFonts w:ascii="Times New Roman" w:hAnsi="Times New Roman"/>
          <w:b/>
          <w:bCs/>
          <w:i/>
          <w:iCs/>
          <w:sz w:val="24"/>
          <w:szCs w:val="24"/>
        </w:rPr>
        <w:t>балансир</w:t>
      </w:r>
      <w:r w:rsidR="00E17FF0">
        <w:rPr>
          <w:rFonts w:ascii="Times New Roman" w:hAnsi="Times New Roman"/>
          <w:b/>
          <w:bCs/>
          <w:i/>
          <w:iCs/>
          <w:sz w:val="24"/>
          <w:szCs w:val="24"/>
        </w:rPr>
        <w:t xml:space="preserve"> </w:t>
      </w:r>
      <w:proofErr w:type="gramStart"/>
      <w:r w:rsidRPr="000B7DDA">
        <w:rPr>
          <w:rFonts w:ascii="Times New Roman" w:hAnsi="Times New Roman"/>
          <w:b/>
          <w:bCs/>
          <w:i/>
          <w:iCs/>
          <w:sz w:val="24"/>
          <w:szCs w:val="24"/>
        </w:rPr>
        <w:t>отстраивает</w:t>
      </w:r>
      <w:r w:rsidR="00986350">
        <w:rPr>
          <w:rFonts w:ascii="Times New Roman" w:hAnsi="Times New Roman"/>
          <w:b/>
          <w:bCs/>
          <w:i/>
          <w:iCs/>
          <w:sz w:val="24"/>
          <w:szCs w:val="24"/>
        </w:rPr>
        <w:t xml:space="preserve"> </w:t>
      </w:r>
      <w:r w:rsidRPr="000B7DDA">
        <w:rPr>
          <w:rFonts w:ascii="Times New Roman" w:hAnsi="Times New Roman"/>
          <w:b/>
          <w:bCs/>
          <w:i/>
          <w:iCs/>
          <w:sz w:val="24"/>
          <w:szCs w:val="24"/>
        </w:rPr>
        <w:t>между</w:t>
      </w:r>
      <w:r w:rsidR="00E17FF0">
        <w:rPr>
          <w:rFonts w:ascii="Times New Roman" w:hAnsi="Times New Roman"/>
          <w:b/>
          <w:bCs/>
          <w:i/>
          <w:iCs/>
          <w:sz w:val="24"/>
          <w:szCs w:val="24"/>
        </w:rPr>
        <w:t xml:space="preserve"> </w:t>
      </w:r>
      <w:r w:rsidRPr="000B7DDA">
        <w:rPr>
          <w:rFonts w:ascii="Times New Roman" w:hAnsi="Times New Roman"/>
          <w:b/>
          <w:bCs/>
          <w:i/>
          <w:iCs/>
          <w:sz w:val="24"/>
          <w:szCs w:val="24"/>
        </w:rPr>
        <w:t>нами</w:t>
      </w:r>
      <w:proofErr w:type="gramEnd"/>
      <w:r w:rsidRPr="000B7DDA">
        <w:rPr>
          <w:rFonts w:ascii="Times New Roman" w:hAnsi="Times New Roman"/>
          <w:b/>
          <w:bCs/>
          <w:i/>
          <w:iCs/>
          <w:sz w:val="24"/>
          <w:szCs w:val="24"/>
        </w:rPr>
        <w:t xml:space="preserve"> чёткое внутреннее равновесное состояние</w:t>
      </w:r>
      <w:r w:rsidR="00E17FF0">
        <w:rPr>
          <w:rFonts w:ascii="Times New Roman" w:hAnsi="Times New Roman"/>
          <w:b/>
          <w:bCs/>
          <w:i/>
          <w:iCs/>
          <w:sz w:val="24"/>
          <w:szCs w:val="24"/>
        </w:rPr>
        <w:t xml:space="preserve"> </w:t>
      </w:r>
      <w:r w:rsidRPr="000B7DDA">
        <w:rPr>
          <w:rFonts w:ascii="Times New Roman" w:hAnsi="Times New Roman"/>
          <w:b/>
          <w:bCs/>
          <w:i/>
          <w:iCs/>
          <w:sz w:val="24"/>
          <w:szCs w:val="24"/>
        </w:rPr>
        <w:t xml:space="preserve">– </w:t>
      </w:r>
      <w:proofErr w:type="spellStart"/>
      <w:r w:rsidRPr="000B7DDA">
        <w:rPr>
          <w:rFonts w:ascii="Times New Roman" w:hAnsi="Times New Roman"/>
          <w:b/>
          <w:bCs/>
          <w:i/>
          <w:iCs/>
          <w:sz w:val="24"/>
          <w:szCs w:val="24"/>
        </w:rPr>
        <w:t>неотчуждённость</w:t>
      </w:r>
      <w:proofErr w:type="spellEnd"/>
      <w:r w:rsidRPr="000B7DDA">
        <w:rPr>
          <w:rFonts w:ascii="Times New Roman" w:hAnsi="Times New Roman"/>
          <w:b/>
          <w:bCs/>
          <w:i/>
          <w:iCs/>
          <w:sz w:val="24"/>
          <w:szCs w:val="24"/>
        </w:rPr>
        <w:t>.</w:t>
      </w:r>
      <w:r w:rsidRPr="0056748D">
        <w:rPr>
          <w:rFonts w:ascii="Times New Roman" w:hAnsi="Times New Roman"/>
          <w:i/>
          <w:iCs/>
          <w:sz w:val="24"/>
          <w:szCs w:val="24"/>
        </w:rPr>
        <w:t xml:space="preserve"> </w:t>
      </w:r>
    </w:p>
    <w:p w14:paraId="018BF81B"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И физически собою разверните состояние </w:t>
      </w:r>
      <w:proofErr w:type="spellStart"/>
      <w:r w:rsidRPr="0056748D">
        <w:rPr>
          <w:rFonts w:ascii="Times New Roman" w:hAnsi="Times New Roman"/>
          <w:i/>
          <w:iCs/>
          <w:sz w:val="24"/>
          <w:szCs w:val="24"/>
        </w:rPr>
        <w:t>неотчужд</w:t>
      </w:r>
      <w:r>
        <w:rPr>
          <w:rFonts w:ascii="Times New Roman" w:hAnsi="Times New Roman"/>
          <w:i/>
          <w:iCs/>
          <w:sz w:val="24"/>
          <w:szCs w:val="24"/>
        </w:rPr>
        <w:t>ё</w:t>
      </w:r>
      <w:r w:rsidRPr="0056748D">
        <w:rPr>
          <w:rFonts w:ascii="Times New Roman" w:hAnsi="Times New Roman"/>
          <w:i/>
          <w:iCs/>
          <w:sz w:val="24"/>
          <w:szCs w:val="24"/>
        </w:rPr>
        <w:t>нности</w:t>
      </w:r>
      <w:proofErr w:type="spellEnd"/>
      <w:r w:rsidRPr="0056748D">
        <w:rPr>
          <w:rFonts w:ascii="Times New Roman" w:hAnsi="Times New Roman"/>
          <w:i/>
          <w:iCs/>
          <w:sz w:val="24"/>
          <w:szCs w:val="24"/>
        </w:rPr>
        <w:t xml:space="preserve"> Изначально Вышестоящему Отцу Синтезом Изначально Вышестоящего Отца, разворачивая это состояние человечеству Планеты Земля.</w:t>
      </w:r>
    </w:p>
    <w:p w14:paraId="71B9D748" w14:textId="77777777" w:rsidR="0070117C" w:rsidRDefault="0070117C" w:rsidP="0070117C">
      <w:pPr>
        <w:spacing w:after="0" w:line="240" w:lineRule="auto"/>
        <w:ind w:firstLine="709"/>
        <w:jc w:val="both"/>
        <w:rPr>
          <w:rFonts w:ascii="Times New Roman" w:hAnsi="Times New Roman"/>
          <w:i/>
          <w:iCs/>
          <w:sz w:val="24"/>
          <w:szCs w:val="24"/>
        </w:rPr>
      </w:pPr>
      <w:r w:rsidRPr="0056748D">
        <w:rPr>
          <w:rFonts w:ascii="Times New Roman" w:hAnsi="Times New Roman"/>
          <w:i/>
          <w:iCs/>
          <w:sz w:val="24"/>
          <w:szCs w:val="24"/>
        </w:rPr>
        <w:t xml:space="preserve">Мы просим Изначально Вышестоящего Отца развернуть </w:t>
      </w:r>
      <w:r>
        <w:rPr>
          <w:rFonts w:ascii="Times New Roman" w:hAnsi="Times New Roman"/>
          <w:i/>
          <w:iCs/>
          <w:sz w:val="24"/>
          <w:szCs w:val="24"/>
        </w:rPr>
        <w:t>человек-землянам, ч</w:t>
      </w:r>
      <w:r w:rsidRPr="0056748D">
        <w:rPr>
          <w:rFonts w:ascii="Times New Roman" w:hAnsi="Times New Roman"/>
          <w:i/>
          <w:iCs/>
          <w:sz w:val="24"/>
          <w:szCs w:val="24"/>
        </w:rPr>
        <w:t xml:space="preserve">еловечеству Планеты Земля возможность войти в состояние </w:t>
      </w:r>
      <w:proofErr w:type="spellStart"/>
      <w:r>
        <w:rPr>
          <w:rFonts w:ascii="Times New Roman" w:hAnsi="Times New Roman"/>
          <w:i/>
          <w:iCs/>
          <w:sz w:val="24"/>
          <w:szCs w:val="24"/>
        </w:rPr>
        <w:t>н</w:t>
      </w:r>
      <w:r w:rsidRPr="0056748D">
        <w:rPr>
          <w:rFonts w:ascii="Times New Roman" w:hAnsi="Times New Roman"/>
          <w:i/>
          <w:iCs/>
          <w:sz w:val="24"/>
          <w:szCs w:val="24"/>
        </w:rPr>
        <w:t>еотчужд</w:t>
      </w:r>
      <w:r>
        <w:rPr>
          <w:rFonts w:ascii="Times New Roman" w:hAnsi="Times New Roman"/>
          <w:i/>
          <w:iCs/>
          <w:sz w:val="24"/>
          <w:szCs w:val="24"/>
        </w:rPr>
        <w:t>ё</w:t>
      </w:r>
      <w:r w:rsidRPr="0056748D">
        <w:rPr>
          <w:rFonts w:ascii="Times New Roman" w:hAnsi="Times New Roman"/>
          <w:i/>
          <w:iCs/>
          <w:sz w:val="24"/>
          <w:szCs w:val="24"/>
        </w:rPr>
        <w:t>нности</w:t>
      </w:r>
      <w:proofErr w:type="spellEnd"/>
      <w:r w:rsidRPr="0056748D">
        <w:rPr>
          <w:rFonts w:ascii="Times New Roman" w:hAnsi="Times New Roman"/>
          <w:i/>
          <w:iCs/>
          <w:sz w:val="24"/>
          <w:szCs w:val="24"/>
        </w:rPr>
        <w:t xml:space="preserve"> Изначально Вышестоящему Отцу всей внутренней организованностью, всем синтезом любых</w:t>
      </w:r>
      <w:r>
        <w:rPr>
          <w:rFonts w:ascii="Times New Roman" w:hAnsi="Times New Roman"/>
          <w:i/>
          <w:iCs/>
          <w:sz w:val="24"/>
          <w:szCs w:val="24"/>
        </w:rPr>
        <w:t xml:space="preserve"> </w:t>
      </w:r>
      <w:r w:rsidRPr="0056748D">
        <w:rPr>
          <w:rFonts w:ascii="Times New Roman" w:hAnsi="Times New Roman"/>
          <w:i/>
          <w:iCs/>
          <w:sz w:val="24"/>
          <w:szCs w:val="24"/>
        </w:rPr>
        <w:t>выражений</w:t>
      </w:r>
      <w:r>
        <w:rPr>
          <w:rFonts w:ascii="Times New Roman" w:hAnsi="Times New Roman"/>
          <w:i/>
          <w:iCs/>
          <w:sz w:val="24"/>
          <w:szCs w:val="24"/>
        </w:rPr>
        <w:t xml:space="preserve"> </w:t>
      </w:r>
      <w:r w:rsidRPr="0056748D">
        <w:rPr>
          <w:rFonts w:ascii="Times New Roman" w:hAnsi="Times New Roman"/>
          <w:i/>
          <w:iCs/>
          <w:sz w:val="24"/>
          <w:szCs w:val="24"/>
        </w:rPr>
        <w:t>и</w:t>
      </w:r>
      <w:r>
        <w:rPr>
          <w:rFonts w:ascii="Times New Roman" w:hAnsi="Times New Roman"/>
          <w:i/>
          <w:iCs/>
          <w:sz w:val="24"/>
          <w:szCs w:val="24"/>
        </w:rPr>
        <w:t xml:space="preserve"> </w:t>
      </w:r>
      <w:r w:rsidRPr="0056748D">
        <w:rPr>
          <w:rFonts w:ascii="Times New Roman" w:hAnsi="Times New Roman"/>
          <w:i/>
          <w:iCs/>
          <w:sz w:val="24"/>
          <w:szCs w:val="24"/>
        </w:rPr>
        <w:t xml:space="preserve">явлений </w:t>
      </w:r>
      <w:proofErr w:type="spellStart"/>
      <w:r w:rsidRPr="0056748D">
        <w:rPr>
          <w:rFonts w:ascii="Times New Roman" w:hAnsi="Times New Roman"/>
          <w:i/>
          <w:iCs/>
          <w:sz w:val="24"/>
          <w:szCs w:val="24"/>
        </w:rPr>
        <w:t>Отцовскости</w:t>
      </w:r>
      <w:proofErr w:type="spellEnd"/>
      <w:r>
        <w:rPr>
          <w:rFonts w:ascii="Times New Roman" w:hAnsi="Times New Roman"/>
          <w:i/>
          <w:iCs/>
          <w:sz w:val="24"/>
          <w:szCs w:val="24"/>
        </w:rPr>
        <w:t xml:space="preserve"> в каждом</w:t>
      </w:r>
      <w:r w:rsidRPr="0056748D">
        <w:rPr>
          <w:rFonts w:ascii="Times New Roman" w:hAnsi="Times New Roman"/>
          <w:i/>
          <w:iCs/>
          <w:sz w:val="24"/>
          <w:szCs w:val="24"/>
        </w:rPr>
        <w:t>, как возможност</w:t>
      </w:r>
      <w:r>
        <w:rPr>
          <w:rFonts w:ascii="Times New Roman" w:hAnsi="Times New Roman"/>
          <w:i/>
          <w:iCs/>
          <w:sz w:val="24"/>
          <w:szCs w:val="24"/>
        </w:rPr>
        <w:t>ь</w:t>
      </w:r>
      <w:r w:rsidRPr="0056748D">
        <w:rPr>
          <w:rFonts w:ascii="Times New Roman" w:hAnsi="Times New Roman"/>
          <w:i/>
          <w:iCs/>
          <w:sz w:val="24"/>
          <w:szCs w:val="24"/>
        </w:rPr>
        <w:t xml:space="preserve">, как потенциал, как интенцию </w:t>
      </w:r>
      <w:proofErr w:type="spellStart"/>
      <w:r w:rsidRPr="0056748D">
        <w:rPr>
          <w:rFonts w:ascii="Times New Roman" w:hAnsi="Times New Roman"/>
          <w:i/>
          <w:iCs/>
          <w:sz w:val="24"/>
          <w:szCs w:val="24"/>
        </w:rPr>
        <w:t>взрастания</w:t>
      </w:r>
      <w:proofErr w:type="spellEnd"/>
      <w:r w:rsidRPr="0056748D">
        <w:rPr>
          <w:rFonts w:ascii="Times New Roman" w:hAnsi="Times New Roman"/>
          <w:i/>
          <w:iCs/>
          <w:sz w:val="24"/>
          <w:szCs w:val="24"/>
        </w:rPr>
        <w:t xml:space="preserve"> каждого </w:t>
      </w:r>
      <w:r>
        <w:rPr>
          <w:rFonts w:ascii="Times New Roman" w:hAnsi="Times New Roman"/>
          <w:i/>
          <w:iCs/>
          <w:sz w:val="24"/>
          <w:szCs w:val="24"/>
        </w:rPr>
        <w:t>ч</w:t>
      </w:r>
      <w:r w:rsidRPr="0056748D">
        <w:rPr>
          <w:rFonts w:ascii="Times New Roman" w:hAnsi="Times New Roman"/>
          <w:i/>
          <w:iCs/>
          <w:sz w:val="24"/>
          <w:szCs w:val="24"/>
        </w:rPr>
        <w:t xml:space="preserve">еловека Планеты Земля, </w:t>
      </w:r>
      <w:r>
        <w:rPr>
          <w:rFonts w:ascii="Times New Roman" w:hAnsi="Times New Roman"/>
          <w:i/>
          <w:iCs/>
          <w:sz w:val="24"/>
          <w:szCs w:val="24"/>
        </w:rPr>
        <w:t>ч</w:t>
      </w:r>
      <w:r w:rsidRPr="0056748D">
        <w:rPr>
          <w:rFonts w:ascii="Times New Roman" w:hAnsi="Times New Roman"/>
          <w:i/>
          <w:iCs/>
          <w:sz w:val="24"/>
          <w:szCs w:val="24"/>
        </w:rPr>
        <w:t>еловека</w:t>
      </w:r>
      <w:r>
        <w:rPr>
          <w:rFonts w:ascii="Times New Roman" w:hAnsi="Times New Roman"/>
          <w:i/>
          <w:iCs/>
          <w:sz w:val="24"/>
          <w:szCs w:val="24"/>
        </w:rPr>
        <w:t>-з</w:t>
      </w:r>
      <w:r w:rsidRPr="0056748D">
        <w:rPr>
          <w:rFonts w:ascii="Times New Roman" w:hAnsi="Times New Roman"/>
          <w:i/>
          <w:iCs/>
          <w:sz w:val="24"/>
          <w:szCs w:val="24"/>
        </w:rPr>
        <w:t>емлянина</w:t>
      </w:r>
      <w:r>
        <w:rPr>
          <w:rFonts w:ascii="Times New Roman" w:hAnsi="Times New Roman"/>
          <w:i/>
          <w:iCs/>
          <w:sz w:val="24"/>
          <w:szCs w:val="24"/>
        </w:rPr>
        <w:t>,</w:t>
      </w:r>
      <w:r w:rsidRPr="0056748D">
        <w:rPr>
          <w:rFonts w:ascii="Times New Roman" w:hAnsi="Times New Roman"/>
          <w:i/>
          <w:iCs/>
          <w:sz w:val="24"/>
          <w:szCs w:val="24"/>
        </w:rPr>
        <w:t xml:space="preserve"> Изн</w:t>
      </w:r>
      <w:r>
        <w:rPr>
          <w:rFonts w:ascii="Times New Roman" w:hAnsi="Times New Roman"/>
          <w:i/>
          <w:iCs/>
          <w:sz w:val="24"/>
          <w:szCs w:val="24"/>
        </w:rPr>
        <w:t>а</w:t>
      </w:r>
      <w:r w:rsidRPr="0056748D">
        <w:rPr>
          <w:rFonts w:ascii="Times New Roman" w:hAnsi="Times New Roman"/>
          <w:i/>
          <w:iCs/>
          <w:sz w:val="24"/>
          <w:szCs w:val="24"/>
        </w:rPr>
        <w:t xml:space="preserve">чально </w:t>
      </w:r>
      <w:r>
        <w:rPr>
          <w:rFonts w:ascii="Times New Roman" w:hAnsi="Times New Roman"/>
          <w:i/>
          <w:iCs/>
          <w:sz w:val="24"/>
          <w:szCs w:val="24"/>
        </w:rPr>
        <w:t>В</w:t>
      </w:r>
      <w:r w:rsidRPr="0056748D">
        <w:rPr>
          <w:rFonts w:ascii="Times New Roman" w:hAnsi="Times New Roman"/>
          <w:i/>
          <w:iCs/>
          <w:sz w:val="24"/>
          <w:szCs w:val="24"/>
        </w:rPr>
        <w:t xml:space="preserve">ышестоящим Отцом. </w:t>
      </w:r>
      <w:r>
        <w:rPr>
          <w:rFonts w:ascii="Times New Roman" w:hAnsi="Times New Roman"/>
          <w:i/>
          <w:iCs/>
          <w:sz w:val="24"/>
          <w:szCs w:val="24"/>
        </w:rPr>
        <w:t>И</w:t>
      </w:r>
      <w:r w:rsidRPr="0056748D">
        <w:rPr>
          <w:rFonts w:ascii="Times New Roman" w:hAnsi="Times New Roman"/>
          <w:i/>
          <w:iCs/>
          <w:sz w:val="24"/>
          <w:szCs w:val="24"/>
        </w:rPr>
        <w:t xml:space="preserve"> вспыхиваем, продолжаясь</w:t>
      </w:r>
      <w:r w:rsidRPr="005F2AE6">
        <w:rPr>
          <w:rFonts w:ascii="Times New Roman" w:hAnsi="Times New Roman"/>
          <w:b/>
          <w:bCs/>
          <w:i/>
          <w:iCs/>
          <w:sz w:val="24"/>
          <w:szCs w:val="24"/>
        </w:rPr>
        <w:t>, реплицируем явление и</w:t>
      </w:r>
      <w:r w:rsidRPr="0056748D">
        <w:rPr>
          <w:rFonts w:ascii="Times New Roman" w:hAnsi="Times New Roman"/>
          <w:i/>
          <w:iCs/>
          <w:sz w:val="24"/>
          <w:szCs w:val="24"/>
        </w:rPr>
        <w:t xml:space="preserve"> </w:t>
      </w:r>
      <w:r w:rsidRPr="00830546">
        <w:rPr>
          <w:rFonts w:ascii="Times New Roman" w:hAnsi="Times New Roman"/>
          <w:b/>
          <w:bCs/>
          <w:i/>
          <w:iCs/>
          <w:sz w:val="24"/>
          <w:szCs w:val="24"/>
        </w:rPr>
        <w:t xml:space="preserve">состояния </w:t>
      </w:r>
      <w:proofErr w:type="spellStart"/>
      <w:r>
        <w:rPr>
          <w:rFonts w:ascii="Times New Roman" w:hAnsi="Times New Roman"/>
          <w:b/>
          <w:bCs/>
          <w:i/>
          <w:iCs/>
          <w:sz w:val="24"/>
          <w:szCs w:val="24"/>
        </w:rPr>
        <w:t>н</w:t>
      </w:r>
      <w:r w:rsidRPr="00830546">
        <w:rPr>
          <w:rFonts w:ascii="Times New Roman" w:hAnsi="Times New Roman"/>
          <w:b/>
          <w:bCs/>
          <w:i/>
          <w:iCs/>
          <w:sz w:val="24"/>
          <w:szCs w:val="24"/>
        </w:rPr>
        <w:t>еотчужд</w:t>
      </w:r>
      <w:r>
        <w:rPr>
          <w:rFonts w:ascii="Times New Roman" w:hAnsi="Times New Roman"/>
          <w:b/>
          <w:bCs/>
          <w:i/>
          <w:iCs/>
          <w:sz w:val="24"/>
          <w:szCs w:val="24"/>
        </w:rPr>
        <w:t>ё</w:t>
      </w:r>
      <w:r w:rsidRPr="00830546">
        <w:rPr>
          <w:rFonts w:ascii="Times New Roman" w:hAnsi="Times New Roman"/>
          <w:b/>
          <w:bCs/>
          <w:i/>
          <w:iCs/>
          <w:sz w:val="24"/>
          <w:szCs w:val="24"/>
        </w:rPr>
        <w:t>нности</w:t>
      </w:r>
      <w:proofErr w:type="spellEnd"/>
      <w:r w:rsidRPr="00830546">
        <w:rPr>
          <w:rFonts w:ascii="Times New Roman" w:hAnsi="Times New Roman"/>
          <w:b/>
          <w:bCs/>
          <w:i/>
          <w:iCs/>
          <w:sz w:val="24"/>
          <w:szCs w:val="24"/>
        </w:rPr>
        <w:t xml:space="preserve"> Изначально </w:t>
      </w:r>
      <w:r w:rsidRPr="005F2AE6">
        <w:rPr>
          <w:rFonts w:ascii="Times New Roman" w:hAnsi="Times New Roman"/>
          <w:b/>
          <w:bCs/>
          <w:i/>
          <w:iCs/>
          <w:sz w:val="24"/>
          <w:szCs w:val="24"/>
        </w:rPr>
        <w:t>Вышестоящему Отцу Синтезом Изначально Вышестоящего Отца человечеству Планеты Земля</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р</w:t>
      </w:r>
      <w:r w:rsidRPr="0056748D">
        <w:rPr>
          <w:rFonts w:ascii="Times New Roman" w:hAnsi="Times New Roman"/>
          <w:i/>
          <w:iCs/>
          <w:sz w:val="24"/>
          <w:szCs w:val="24"/>
        </w:rPr>
        <w:t>азворачи</w:t>
      </w:r>
      <w:r>
        <w:rPr>
          <w:rFonts w:ascii="Times New Roman" w:hAnsi="Times New Roman"/>
          <w:i/>
          <w:iCs/>
          <w:sz w:val="24"/>
          <w:szCs w:val="24"/>
        </w:rPr>
        <w:t>в</w:t>
      </w:r>
      <w:r w:rsidRPr="0056748D">
        <w:rPr>
          <w:rFonts w:ascii="Times New Roman" w:hAnsi="Times New Roman"/>
          <w:i/>
          <w:iCs/>
          <w:sz w:val="24"/>
          <w:szCs w:val="24"/>
        </w:rPr>
        <w:t xml:space="preserve">ая </w:t>
      </w:r>
      <w:r>
        <w:rPr>
          <w:rFonts w:ascii="Times New Roman" w:hAnsi="Times New Roman"/>
          <w:i/>
          <w:iCs/>
          <w:sz w:val="24"/>
          <w:szCs w:val="24"/>
        </w:rPr>
        <w:t>ф</w:t>
      </w:r>
      <w:r w:rsidRPr="0056748D">
        <w:rPr>
          <w:rFonts w:ascii="Times New Roman" w:hAnsi="Times New Roman"/>
          <w:i/>
          <w:iCs/>
          <w:sz w:val="24"/>
          <w:szCs w:val="24"/>
        </w:rPr>
        <w:t xml:space="preserve">изическим телом и </w:t>
      </w:r>
      <w:proofErr w:type="spellStart"/>
      <w:r w:rsidRPr="0056748D">
        <w:rPr>
          <w:rFonts w:ascii="Times New Roman" w:hAnsi="Times New Roman"/>
          <w:i/>
          <w:iCs/>
          <w:sz w:val="24"/>
          <w:szCs w:val="24"/>
        </w:rPr>
        <w:t>синтезфизически</w:t>
      </w:r>
      <w:proofErr w:type="spellEnd"/>
      <w:r w:rsidRPr="0056748D">
        <w:rPr>
          <w:rFonts w:ascii="Times New Roman" w:hAnsi="Times New Roman"/>
          <w:i/>
          <w:iCs/>
          <w:sz w:val="24"/>
          <w:szCs w:val="24"/>
        </w:rPr>
        <w:t xml:space="preserve"> из </w:t>
      </w:r>
      <w:r>
        <w:rPr>
          <w:rFonts w:ascii="Times New Roman" w:hAnsi="Times New Roman"/>
          <w:i/>
          <w:iCs/>
          <w:sz w:val="24"/>
          <w:szCs w:val="24"/>
        </w:rPr>
        <w:t>з</w:t>
      </w:r>
      <w:r w:rsidRPr="0056748D">
        <w:rPr>
          <w:rFonts w:ascii="Times New Roman" w:hAnsi="Times New Roman"/>
          <w:i/>
          <w:iCs/>
          <w:sz w:val="24"/>
          <w:szCs w:val="24"/>
        </w:rPr>
        <w:t xml:space="preserve">ала Отца </w:t>
      </w:r>
      <w:r>
        <w:rPr>
          <w:rFonts w:ascii="Times New Roman" w:hAnsi="Times New Roman"/>
          <w:i/>
          <w:iCs/>
          <w:sz w:val="24"/>
          <w:szCs w:val="24"/>
        </w:rPr>
        <w:t xml:space="preserve">данную </w:t>
      </w:r>
      <w:r w:rsidRPr="0056748D">
        <w:rPr>
          <w:rFonts w:ascii="Times New Roman" w:hAnsi="Times New Roman"/>
          <w:i/>
          <w:iCs/>
          <w:sz w:val="24"/>
          <w:szCs w:val="24"/>
        </w:rPr>
        <w:t>репликацию. И вспыхиваем Репликацией Изначально Вышестоящего Отца физически собою, являя собо</w:t>
      </w:r>
      <w:r>
        <w:rPr>
          <w:rFonts w:ascii="Times New Roman" w:hAnsi="Times New Roman"/>
          <w:i/>
          <w:iCs/>
          <w:sz w:val="24"/>
          <w:szCs w:val="24"/>
        </w:rPr>
        <w:t>й</w:t>
      </w:r>
      <w:r w:rsidRPr="0056748D">
        <w:rPr>
          <w:rFonts w:ascii="Times New Roman" w:hAnsi="Times New Roman"/>
          <w:i/>
          <w:iCs/>
          <w:sz w:val="24"/>
          <w:szCs w:val="24"/>
        </w:rPr>
        <w:t xml:space="preserve"> </w:t>
      </w:r>
      <w:proofErr w:type="spellStart"/>
      <w:r w:rsidRPr="0056748D">
        <w:rPr>
          <w:rFonts w:ascii="Times New Roman" w:hAnsi="Times New Roman"/>
          <w:i/>
          <w:iCs/>
          <w:sz w:val="24"/>
          <w:szCs w:val="24"/>
        </w:rPr>
        <w:t>Синтезфизичность</w:t>
      </w:r>
      <w:proofErr w:type="spellEnd"/>
      <w:r w:rsidRPr="0056748D">
        <w:rPr>
          <w:rFonts w:ascii="Times New Roman" w:hAnsi="Times New Roman"/>
          <w:i/>
          <w:iCs/>
          <w:sz w:val="24"/>
          <w:szCs w:val="24"/>
        </w:rPr>
        <w:t xml:space="preserve"> Изначально Вышестоящего Отца каждым из нас и синтезом нас Репликацией Изначально Вышестоящего Отца.</w:t>
      </w:r>
    </w:p>
    <w:p w14:paraId="0184DD32" w14:textId="77777777" w:rsidR="0070117C" w:rsidRPr="0056748D" w:rsidRDefault="0070117C" w:rsidP="0070117C">
      <w:pPr>
        <w:spacing w:after="0" w:line="240" w:lineRule="auto"/>
        <w:ind w:firstLine="709"/>
        <w:jc w:val="both"/>
        <w:rPr>
          <w:rFonts w:ascii="Times New Roman" w:hAnsi="Times New Roman"/>
          <w:i/>
          <w:iCs/>
          <w:sz w:val="24"/>
          <w:szCs w:val="24"/>
        </w:rPr>
      </w:pPr>
      <w:r w:rsidRPr="005F2AE6">
        <w:rPr>
          <w:rFonts w:ascii="Times New Roman" w:hAnsi="Times New Roman"/>
          <w:i/>
          <w:iCs/>
          <w:sz w:val="24"/>
          <w:szCs w:val="24"/>
        </w:rPr>
        <w:t>И в этом явлении мы просим Изначально Вышестоящего Отца сотворить четыре Части Изначально Вышестоящего Отца стандарта 58-го Синтеза. И в прямой реализуемости и фактичности действия мы стяжаем,</w:t>
      </w:r>
      <w:r>
        <w:rPr>
          <w:rFonts w:ascii="Times New Roman" w:hAnsi="Times New Roman"/>
          <w:b/>
          <w:bCs/>
          <w:i/>
          <w:iCs/>
          <w:sz w:val="24"/>
          <w:szCs w:val="24"/>
        </w:rPr>
        <w:t xml:space="preserve"> </w:t>
      </w:r>
      <w:r w:rsidRPr="00E53DE6">
        <w:rPr>
          <w:rFonts w:ascii="Times New Roman" w:hAnsi="Times New Roman"/>
          <w:b/>
          <w:bCs/>
          <w:i/>
          <w:iCs/>
          <w:sz w:val="24"/>
          <w:szCs w:val="24"/>
        </w:rPr>
        <w:t xml:space="preserve">вместе с Отцом </w:t>
      </w:r>
      <w:proofErr w:type="spellStart"/>
      <w:r w:rsidRPr="00E53DE6">
        <w:rPr>
          <w:rFonts w:ascii="Times New Roman" w:hAnsi="Times New Roman"/>
          <w:b/>
          <w:bCs/>
          <w:i/>
          <w:iCs/>
          <w:sz w:val="24"/>
          <w:szCs w:val="24"/>
        </w:rPr>
        <w:t>сотворяя</w:t>
      </w:r>
      <w:proofErr w:type="spellEnd"/>
      <w:r>
        <w:rPr>
          <w:rFonts w:ascii="Times New Roman" w:hAnsi="Times New Roman"/>
          <w:b/>
          <w:bCs/>
          <w:i/>
          <w:iCs/>
          <w:sz w:val="24"/>
          <w:szCs w:val="24"/>
        </w:rPr>
        <w:t>,</w:t>
      </w:r>
      <w:r w:rsidRPr="00E53DE6">
        <w:rPr>
          <w:rFonts w:ascii="Times New Roman" w:hAnsi="Times New Roman"/>
          <w:b/>
          <w:bCs/>
          <w:i/>
          <w:iCs/>
          <w:sz w:val="24"/>
          <w:szCs w:val="24"/>
        </w:rPr>
        <w:t xml:space="preserve"> 250-ю Часть </w:t>
      </w:r>
      <w:r>
        <w:rPr>
          <w:rFonts w:ascii="Times New Roman" w:hAnsi="Times New Roman"/>
          <w:b/>
          <w:bCs/>
          <w:i/>
          <w:iCs/>
          <w:sz w:val="24"/>
          <w:szCs w:val="24"/>
        </w:rPr>
        <w:t xml:space="preserve">– </w:t>
      </w:r>
      <w:r w:rsidRPr="00E53DE6">
        <w:rPr>
          <w:rFonts w:ascii="Times New Roman" w:hAnsi="Times New Roman"/>
          <w:b/>
          <w:bCs/>
          <w:i/>
          <w:iCs/>
          <w:sz w:val="24"/>
          <w:szCs w:val="24"/>
        </w:rPr>
        <w:t xml:space="preserve">Нить Синтеза Изначально Вышестоящего Отца, возжигаемся. Входим в синтезирование и сотворение </w:t>
      </w:r>
      <w:r>
        <w:rPr>
          <w:rFonts w:ascii="Times New Roman" w:hAnsi="Times New Roman"/>
          <w:b/>
          <w:bCs/>
          <w:i/>
          <w:iCs/>
          <w:sz w:val="24"/>
          <w:szCs w:val="24"/>
        </w:rPr>
        <w:t>76</w:t>
      </w:r>
      <w:r w:rsidRPr="00E53DE6">
        <w:rPr>
          <w:rFonts w:ascii="Times New Roman" w:hAnsi="Times New Roman"/>
          <w:b/>
          <w:bCs/>
          <w:i/>
          <w:iCs/>
          <w:sz w:val="24"/>
          <w:szCs w:val="24"/>
        </w:rPr>
        <w:t>2</w:t>
      </w:r>
      <w:r>
        <w:rPr>
          <w:rFonts w:ascii="Times New Roman" w:hAnsi="Times New Roman"/>
          <w:b/>
          <w:bCs/>
          <w:i/>
          <w:iCs/>
          <w:sz w:val="24"/>
          <w:szCs w:val="24"/>
        </w:rPr>
        <w:t>-й</w:t>
      </w:r>
      <w:r w:rsidRPr="00E53DE6">
        <w:rPr>
          <w:rFonts w:ascii="Times New Roman" w:hAnsi="Times New Roman"/>
          <w:b/>
          <w:bCs/>
          <w:i/>
          <w:iCs/>
          <w:sz w:val="24"/>
          <w:szCs w:val="24"/>
        </w:rPr>
        <w:t xml:space="preserve"> Части </w:t>
      </w:r>
      <w:r>
        <w:rPr>
          <w:rFonts w:ascii="Times New Roman" w:hAnsi="Times New Roman"/>
          <w:b/>
          <w:bCs/>
          <w:i/>
          <w:iCs/>
          <w:sz w:val="24"/>
          <w:szCs w:val="24"/>
        </w:rPr>
        <w:t xml:space="preserve">– </w:t>
      </w:r>
      <w:r w:rsidRPr="00E53DE6">
        <w:rPr>
          <w:rFonts w:ascii="Times New Roman" w:hAnsi="Times New Roman"/>
          <w:b/>
          <w:bCs/>
          <w:i/>
          <w:iCs/>
          <w:sz w:val="24"/>
          <w:szCs w:val="24"/>
        </w:rPr>
        <w:t>Совершенная Нить Синтеза Изначально Вышестоящего Отца каждым из нас,</w:t>
      </w:r>
      <w:r w:rsidRPr="0056748D">
        <w:rPr>
          <w:rFonts w:ascii="Times New Roman" w:hAnsi="Times New Roman"/>
          <w:i/>
          <w:iCs/>
          <w:sz w:val="24"/>
          <w:szCs w:val="24"/>
        </w:rPr>
        <w:t xml:space="preserve"> вспыхивая, возжигаемся</w:t>
      </w:r>
      <w:r>
        <w:rPr>
          <w:rFonts w:ascii="Times New Roman" w:hAnsi="Times New Roman"/>
          <w:i/>
          <w:iCs/>
          <w:sz w:val="24"/>
          <w:szCs w:val="24"/>
        </w:rPr>
        <w:t>, оформляемся.</w:t>
      </w:r>
      <w:r w:rsidRPr="0056748D">
        <w:rPr>
          <w:rFonts w:ascii="Times New Roman" w:hAnsi="Times New Roman"/>
          <w:i/>
          <w:iCs/>
          <w:sz w:val="24"/>
          <w:szCs w:val="24"/>
        </w:rPr>
        <w:t xml:space="preserve"> </w:t>
      </w:r>
      <w:r w:rsidRPr="00E53DE6">
        <w:rPr>
          <w:rFonts w:ascii="Times New Roman" w:hAnsi="Times New Roman"/>
          <w:b/>
          <w:bCs/>
          <w:i/>
          <w:iCs/>
          <w:sz w:val="24"/>
          <w:szCs w:val="24"/>
        </w:rPr>
        <w:t xml:space="preserve">Стяжаем, входим в сотворение 442-й Части </w:t>
      </w:r>
      <w:r>
        <w:rPr>
          <w:rFonts w:ascii="Times New Roman" w:hAnsi="Times New Roman"/>
          <w:b/>
          <w:bCs/>
          <w:i/>
          <w:iCs/>
          <w:sz w:val="24"/>
          <w:szCs w:val="24"/>
        </w:rPr>
        <w:t xml:space="preserve">– </w:t>
      </w:r>
      <w:r w:rsidRPr="00E53DE6">
        <w:rPr>
          <w:rFonts w:ascii="Times New Roman" w:hAnsi="Times New Roman"/>
          <w:b/>
          <w:bCs/>
          <w:i/>
          <w:iCs/>
          <w:sz w:val="24"/>
          <w:szCs w:val="24"/>
        </w:rPr>
        <w:t>Высшая Нить Синтеза Изначально Вышестоящего Отца,</w:t>
      </w:r>
      <w:r w:rsidRPr="0056748D">
        <w:rPr>
          <w:rFonts w:ascii="Times New Roman" w:hAnsi="Times New Roman"/>
          <w:i/>
          <w:iCs/>
          <w:sz w:val="24"/>
          <w:szCs w:val="24"/>
        </w:rPr>
        <w:t xml:space="preserve"> вспыхивая, преображаемся. </w:t>
      </w:r>
      <w:r w:rsidRPr="00E53DE6">
        <w:rPr>
          <w:rFonts w:ascii="Times New Roman" w:hAnsi="Times New Roman"/>
          <w:b/>
          <w:bCs/>
          <w:i/>
          <w:iCs/>
          <w:sz w:val="24"/>
          <w:szCs w:val="24"/>
        </w:rPr>
        <w:t>И в</w:t>
      </w:r>
      <w:r>
        <w:rPr>
          <w:rFonts w:ascii="Times New Roman" w:hAnsi="Times New Roman"/>
          <w:b/>
          <w:bCs/>
          <w:i/>
          <w:iCs/>
          <w:sz w:val="24"/>
          <w:szCs w:val="24"/>
        </w:rPr>
        <w:t>х</w:t>
      </w:r>
      <w:r w:rsidRPr="00E53DE6">
        <w:rPr>
          <w:rFonts w:ascii="Times New Roman" w:hAnsi="Times New Roman"/>
          <w:b/>
          <w:bCs/>
          <w:i/>
          <w:iCs/>
          <w:sz w:val="24"/>
          <w:szCs w:val="24"/>
        </w:rPr>
        <w:t xml:space="preserve">одим в синтезирование и сотворение 954-й Части </w:t>
      </w:r>
      <w:r>
        <w:rPr>
          <w:rFonts w:ascii="Times New Roman" w:hAnsi="Times New Roman"/>
          <w:b/>
          <w:bCs/>
          <w:i/>
          <w:iCs/>
          <w:sz w:val="24"/>
          <w:szCs w:val="24"/>
        </w:rPr>
        <w:t xml:space="preserve">– </w:t>
      </w:r>
      <w:r w:rsidRPr="00E53DE6">
        <w:rPr>
          <w:rFonts w:ascii="Times New Roman" w:hAnsi="Times New Roman"/>
          <w:b/>
          <w:bCs/>
          <w:i/>
          <w:iCs/>
          <w:sz w:val="24"/>
          <w:szCs w:val="24"/>
        </w:rPr>
        <w:t>Совершенная Высшая Нить Синтеза Изначально Вышестоящего Отца</w:t>
      </w:r>
      <w:r w:rsidRPr="0056748D">
        <w:rPr>
          <w:rFonts w:ascii="Times New Roman" w:hAnsi="Times New Roman"/>
          <w:i/>
          <w:iCs/>
          <w:sz w:val="24"/>
          <w:szCs w:val="24"/>
        </w:rPr>
        <w:t xml:space="preserve"> каждым из нас, вспыхивая. Возжигаемся, разв</w:t>
      </w:r>
      <w:r>
        <w:rPr>
          <w:rFonts w:ascii="Times New Roman" w:hAnsi="Times New Roman"/>
          <w:i/>
          <w:iCs/>
          <w:sz w:val="24"/>
          <w:szCs w:val="24"/>
        </w:rPr>
        <w:t>ё</w:t>
      </w:r>
      <w:r w:rsidRPr="0056748D">
        <w:rPr>
          <w:rFonts w:ascii="Times New Roman" w:hAnsi="Times New Roman"/>
          <w:i/>
          <w:iCs/>
          <w:sz w:val="24"/>
          <w:szCs w:val="24"/>
        </w:rPr>
        <w:t>рт</w:t>
      </w:r>
      <w:r>
        <w:rPr>
          <w:rFonts w:ascii="Times New Roman" w:hAnsi="Times New Roman"/>
          <w:i/>
          <w:iCs/>
          <w:sz w:val="24"/>
          <w:szCs w:val="24"/>
        </w:rPr>
        <w:t>ы</w:t>
      </w:r>
      <w:r w:rsidRPr="0056748D">
        <w:rPr>
          <w:rFonts w:ascii="Times New Roman" w:hAnsi="Times New Roman"/>
          <w:i/>
          <w:iCs/>
          <w:sz w:val="24"/>
          <w:szCs w:val="24"/>
        </w:rPr>
        <w:t xml:space="preserve">ваемся четырьмя </w:t>
      </w:r>
      <w:r>
        <w:rPr>
          <w:rFonts w:ascii="Times New Roman" w:hAnsi="Times New Roman"/>
          <w:i/>
          <w:iCs/>
          <w:sz w:val="24"/>
          <w:szCs w:val="24"/>
        </w:rPr>
        <w:t>ч</w:t>
      </w:r>
      <w:r w:rsidRPr="0056748D">
        <w:rPr>
          <w:rFonts w:ascii="Times New Roman" w:hAnsi="Times New Roman"/>
          <w:i/>
          <w:iCs/>
          <w:sz w:val="24"/>
          <w:szCs w:val="24"/>
        </w:rPr>
        <w:t>астями в выражении Нити Синтеза четыр</w:t>
      </w:r>
      <w:r>
        <w:rPr>
          <w:rFonts w:ascii="Times New Roman" w:hAnsi="Times New Roman"/>
          <w:i/>
          <w:iCs/>
          <w:sz w:val="24"/>
          <w:szCs w:val="24"/>
        </w:rPr>
        <w:t>ё</w:t>
      </w:r>
      <w:r w:rsidRPr="0056748D">
        <w:rPr>
          <w:rFonts w:ascii="Times New Roman" w:hAnsi="Times New Roman"/>
          <w:i/>
          <w:iCs/>
          <w:sz w:val="24"/>
          <w:szCs w:val="24"/>
        </w:rPr>
        <w:t xml:space="preserve">х видов реализаций, стяжая четыре Синтеза Изначально Вышестоящего Отца, вспыхивая, преображаемся. И организуемся данными четырьмя </w:t>
      </w:r>
      <w:r>
        <w:rPr>
          <w:rFonts w:ascii="Times New Roman" w:hAnsi="Times New Roman"/>
          <w:i/>
          <w:iCs/>
          <w:sz w:val="24"/>
          <w:szCs w:val="24"/>
        </w:rPr>
        <w:t>ч</w:t>
      </w:r>
      <w:r w:rsidRPr="0056748D">
        <w:rPr>
          <w:rFonts w:ascii="Times New Roman" w:hAnsi="Times New Roman"/>
          <w:i/>
          <w:iCs/>
          <w:sz w:val="24"/>
          <w:szCs w:val="24"/>
        </w:rPr>
        <w:t>астями, в каждой из которых</w:t>
      </w:r>
      <w:r>
        <w:rPr>
          <w:rFonts w:ascii="Times New Roman" w:hAnsi="Times New Roman"/>
          <w:i/>
          <w:iCs/>
          <w:sz w:val="24"/>
          <w:szCs w:val="24"/>
        </w:rPr>
        <w:t xml:space="preserve"> </w:t>
      </w:r>
      <w:r w:rsidRPr="0056748D">
        <w:rPr>
          <w:rFonts w:ascii="Times New Roman" w:hAnsi="Times New Roman"/>
          <w:i/>
          <w:iCs/>
          <w:sz w:val="24"/>
          <w:szCs w:val="24"/>
        </w:rPr>
        <w:t xml:space="preserve">разворачиваем </w:t>
      </w:r>
      <w:r>
        <w:rPr>
          <w:rFonts w:ascii="Times New Roman" w:hAnsi="Times New Roman"/>
          <w:i/>
          <w:iCs/>
          <w:sz w:val="24"/>
          <w:szCs w:val="24"/>
        </w:rPr>
        <w:t xml:space="preserve">весь </w:t>
      </w:r>
      <w:r w:rsidRPr="0056748D">
        <w:rPr>
          <w:rFonts w:ascii="Times New Roman" w:hAnsi="Times New Roman"/>
          <w:i/>
          <w:iCs/>
          <w:sz w:val="24"/>
          <w:szCs w:val="24"/>
        </w:rPr>
        <w:t>функционал разработанного Нит</w:t>
      </w:r>
      <w:r>
        <w:rPr>
          <w:rFonts w:ascii="Times New Roman" w:hAnsi="Times New Roman"/>
          <w:i/>
          <w:iCs/>
          <w:sz w:val="24"/>
          <w:szCs w:val="24"/>
        </w:rPr>
        <w:t>ью</w:t>
      </w:r>
      <w:r w:rsidRPr="0056748D">
        <w:rPr>
          <w:rFonts w:ascii="Times New Roman" w:hAnsi="Times New Roman"/>
          <w:i/>
          <w:iCs/>
          <w:sz w:val="24"/>
          <w:szCs w:val="24"/>
        </w:rPr>
        <w:t xml:space="preserve"> Синтеза</w:t>
      </w:r>
      <w:r>
        <w:rPr>
          <w:rFonts w:ascii="Times New Roman" w:hAnsi="Times New Roman"/>
          <w:i/>
          <w:iCs/>
          <w:sz w:val="24"/>
          <w:szCs w:val="24"/>
        </w:rPr>
        <w:t xml:space="preserve">, </w:t>
      </w:r>
      <w:r w:rsidRPr="0056748D">
        <w:rPr>
          <w:rFonts w:ascii="Times New Roman" w:hAnsi="Times New Roman"/>
          <w:i/>
          <w:iCs/>
          <w:sz w:val="24"/>
          <w:szCs w:val="24"/>
        </w:rPr>
        <w:t>в е</w:t>
      </w:r>
      <w:r>
        <w:rPr>
          <w:rFonts w:ascii="Times New Roman" w:hAnsi="Times New Roman"/>
          <w:i/>
          <w:iCs/>
          <w:sz w:val="24"/>
          <w:szCs w:val="24"/>
        </w:rPr>
        <w:t>ё</w:t>
      </w:r>
      <w:r w:rsidRPr="0056748D">
        <w:rPr>
          <w:rFonts w:ascii="Times New Roman" w:hAnsi="Times New Roman"/>
          <w:i/>
          <w:iCs/>
          <w:sz w:val="24"/>
          <w:szCs w:val="24"/>
        </w:rPr>
        <w:t xml:space="preserve"> специфике уникальности каждого из нас. И разв</w:t>
      </w:r>
      <w:r>
        <w:rPr>
          <w:rFonts w:ascii="Times New Roman" w:hAnsi="Times New Roman"/>
          <w:i/>
          <w:iCs/>
          <w:sz w:val="24"/>
          <w:szCs w:val="24"/>
        </w:rPr>
        <w:t>ё</w:t>
      </w:r>
      <w:r w:rsidRPr="0056748D">
        <w:rPr>
          <w:rFonts w:ascii="Times New Roman" w:hAnsi="Times New Roman"/>
          <w:i/>
          <w:iCs/>
          <w:sz w:val="24"/>
          <w:szCs w:val="24"/>
        </w:rPr>
        <w:t>рт</w:t>
      </w:r>
      <w:r>
        <w:rPr>
          <w:rFonts w:ascii="Times New Roman" w:hAnsi="Times New Roman"/>
          <w:i/>
          <w:iCs/>
          <w:sz w:val="24"/>
          <w:szCs w:val="24"/>
        </w:rPr>
        <w:t>ы</w:t>
      </w:r>
      <w:r w:rsidRPr="0056748D">
        <w:rPr>
          <w:rFonts w:ascii="Times New Roman" w:hAnsi="Times New Roman"/>
          <w:i/>
          <w:iCs/>
          <w:sz w:val="24"/>
          <w:szCs w:val="24"/>
        </w:rPr>
        <w:t>ваем в каждой из стяж</w:t>
      </w:r>
      <w:r>
        <w:rPr>
          <w:rFonts w:ascii="Times New Roman" w:hAnsi="Times New Roman"/>
          <w:i/>
          <w:iCs/>
          <w:sz w:val="24"/>
          <w:szCs w:val="24"/>
        </w:rPr>
        <w:t>ё</w:t>
      </w:r>
      <w:r w:rsidRPr="0056748D">
        <w:rPr>
          <w:rFonts w:ascii="Times New Roman" w:hAnsi="Times New Roman"/>
          <w:i/>
          <w:iCs/>
          <w:sz w:val="24"/>
          <w:szCs w:val="24"/>
        </w:rPr>
        <w:t>нных, сотвор</w:t>
      </w:r>
      <w:r>
        <w:rPr>
          <w:rFonts w:ascii="Times New Roman" w:hAnsi="Times New Roman"/>
          <w:i/>
          <w:iCs/>
          <w:sz w:val="24"/>
          <w:szCs w:val="24"/>
        </w:rPr>
        <w:t>ё</w:t>
      </w:r>
      <w:r w:rsidRPr="0056748D">
        <w:rPr>
          <w:rFonts w:ascii="Times New Roman" w:hAnsi="Times New Roman"/>
          <w:i/>
          <w:iCs/>
          <w:sz w:val="24"/>
          <w:szCs w:val="24"/>
        </w:rPr>
        <w:t xml:space="preserve">нных </w:t>
      </w:r>
      <w:r>
        <w:rPr>
          <w:rFonts w:ascii="Times New Roman" w:hAnsi="Times New Roman"/>
          <w:i/>
          <w:iCs/>
          <w:sz w:val="24"/>
          <w:szCs w:val="24"/>
        </w:rPr>
        <w:t>ч</w:t>
      </w:r>
      <w:r w:rsidRPr="0056748D">
        <w:rPr>
          <w:rFonts w:ascii="Times New Roman" w:hAnsi="Times New Roman"/>
          <w:i/>
          <w:iCs/>
          <w:sz w:val="24"/>
          <w:szCs w:val="24"/>
        </w:rPr>
        <w:t xml:space="preserve">астей явление </w:t>
      </w:r>
      <w:r>
        <w:rPr>
          <w:rFonts w:ascii="Times New Roman" w:hAnsi="Times New Roman"/>
          <w:i/>
          <w:iCs/>
          <w:sz w:val="24"/>
          <w:szCs w:val="24"/>
        </w:rPr>
        <w:t>б</w:t>
      </w:r>
      <w:r w:rsidRPr="0056748D">
        <w:rPr>
          <w:rFonts w:ascii="Times New Roman" w:hAnsi="Times New Roman"/>
          <w:i/>
          <w:iCs/>
          <w:sz w:val="24"/>
          <w:szCs w:val="24"/>
        </w:rPr>
        <w:t xml:space="preserve">алансира </w:t>
      </w:r>
      <w:r>
        <w:rPr>
          <w:rFonts w:ascii="Times New Roman" w:hAnsi="Times New Roman"/>
          <w:i/>
          <w:iCs/>
          <w:sz w:val="24"/>
          <w:szCs w:val="24"/>
        </w:rPr>
        <w:t>С</w:t>
      </w:r>
      <w:r w:rsidRPr="0056748D">
        <w:rPr>
          <w:rFonts w:ascii="Times New Roman" w:hAnsi="Times New Roman"/>
          <w:i/>
          <w:iCs/>
          <w:sz w:val="24"/>
          <w:szCs w:val="24"/>
        </w:rPr>
        <w:t xml:space="preserve">интеза Изначально Вышестоящего Отца </w:t>
      </w:r>
      <w:proofErr w:type="spellStart"/>
      <w:r>
        <w:rPr>
          <w:rFonts w:ascii="Times New Roman" w:hAnsi="Times New Roman"/>
          <w:i/>
          <w:iCs/>
          <w:sz w:val="24"/>
          <w:szCs w:val="24"/>
        </w:rPr>
        <w:t>п</w:t>
      </w:r>
      <w:r w:rsidRPr="0056748D">
        <w:rPr>
          <w:rFonts w:ascii="Times New Roman" w:hAnsi="Times New Roman"/>
          <w:i/>
          <w:iCs/>
          <w:sz w:val="24"/>
          <w:szCs w:val="24"/>
        </w:rPr>
        <w:t>арадигмальной</w:t>
      </w:r>
      <w:proofErr w:type="spellEnd"/>
      <w:r w:rsidRPr="0056748D">
        <w:rPr>
          <w:rFonts w:ascii="Times New Roman" w:hAnsi="Times New Roman"/>
          <w:i/>
          <w:iCs/>
          <w:sz w:val="24"/>
          <w:szCs w:val="24"/>
        </w:rPr>
        <w:t xml:space="preserve"> </w:t>
      </w:r>
      <w:proofErr w:type="spellStart"/>
      <w:r w:rsidRPr="0056748D">
        <w:rPr>
          <w:rFonts w:ascii="Times New Roman" w:hAnsi="Times New Roman"/>
          <w:i/>
          <w:iCs/>
          <w:sz w:val="24"/>
          <w:szCs w:val="24"/>
        </w:rPr>
        <w:t>Неотчужд</w:t>
      </w:r>
      <w:r>
        <w:rPr>
          <w:rFonts w:ascii="Times New Roman" w:hAnsi="Times New Roman"/>
          <w:i/>
          <w:iCs/>
          <w:sz w:val="24"/>
          <w:szCs w:val="24"/>
        </w:rPr>
        <w:t>ё</w:t>
      </w:r>
      <w:r w:rsidRPr="0056748D">
        <w:rPr>
          <w:rFonts w:ascii="Times New Roman" w:hAnsi="Times New Roman"/>
          <w:i/>
          <w:iCs/>
          <w:sz w:val="24"/>
          <w:szCs w:val="24"/>
        </w:rPr>
        <w:t>нностью</w:t>
      </w:r>
      <w:proofErr w:type="spellEnd"/>
      <w:r w:rsidRPr="0056748D">
        <w:rPr>
          <w:rFonts w:ascii="Times New Roman" w:hAnsi="Times New Roman"/>
          <w:i/>
          <w:iCs/>
          <w:sz w:val="24"/>
          <w:szCs w:val="24"/>
        </w:rPr>
        <w:t xml:space="preserve"> в каждом из нас. </w:t>
      </w:r>
      <w:r>
        <w:rPr>
          <w:rFonts w:ascii="Times New Roman" w:hAnsi="Times New Roman"/>
          <w:i/>
          <w:iCs/>
          <w:sz w:val="24"/>
          <w:szCs w:val="24"/>
        </w:rPr>
        <w:t>И</w:t>
      </w:r>
      <w:r w:rsidRPr="0056748D">
        <w:rPr>
          <w:rFonts w:ascii="Times New Roman" w:hAnsi="Times New Roman"/>
          <w:i/>
          <w:iCs/>
          <w:sz w:val="24"/>
          <w:szCs w:val="24"/>
        </w:rPr>
        <w:t xml:space="preserve"> вспыхивая четырьмя </w:t>
      </w:r>
      <w:r>
        <w:rPr>
          <w:rFonts w:ascii="Times New Roman" w:hAnsi="Times New Roman"/>
          <w:i/>
          <w:iCs/>
          <w:sz w:val="24"/>
          <w:szCs w:val="24"/>
        </w:rPr>
        <w:t>С</w:t>
      </w:r>
      <w:r w:rsidRPr="0056748D">
        <w:rPr>
          <w:rFonts w:ascii="Times New Roman" w:hAnsi="Times New Roman"/>
          <w:i/>
          <w:iCs/>
          <w:sz w:val="24"/>
          <w:szCs w:val="24"/>
        </w:rPr>
        <w:t xml:space="preserve">интезами Изначально Вышестоящего Отца, преображаемся каждый из нас и синтез нас, продолжая и </w:t>
      </w:r>
      <w:proofErr w:type="spellStart"/>
      <w:r w:rsidRPr="0056748D">
        <w:rPr>
          <w:rFonts w:ascii="Times New Roman" w:hAnsi="Times New Roman"/>
          <w:i/>
          <w:iCs/>
          <w:sz w:val="24"/>
          <w:szCs w:val="24"/>
        </w:rPr>
        <w:t>усиляя</w:t>
      </w:r>
      <w:proofErr w:type="spellEnd"/>
      <w:r w:rsidRPr="0056748D">
        <w:rPr>
          <w:rFonts w:ascii="Times New Roman" w:hAnsi="Times New Roman"/>
          <w:i/>
          <w:iCs/>
          <w:sz w:val="24"/>
          <w:szCs w:val="24"/>
        </w:rPr>
        <w:t xml:space="preserve"> Репликацию </w:t>
      </w:r>
      <w:r w:rsidRPr="00C73435">
        <w:rPr>
          <w:rFonts w:ascii="Times New Roman" w:hAnsi="Times New Roman"/>
          <w:i/>
          <w:iCs/>
          <w:sz w:val="24"/>
          <w:szCs w:val="24"/>
        </w:rPr>
        <w:t xml:space="preserve">Изначально Вышестоящего Отца собою. </w:t>
      </w:r>
      <w:r w:rsidRPr="0056748D">
        <w:rPr>
          <w:rFonts w:ascii="Times New Roman" w:hAnsi="Times New Roman"/>
          <w:i/>
          <w:iCs/>
          <w:sz w:val="24"/>
          <w:szCs w:val="24"/>
        </w:rPr>
        <w:t xml:space="preserve">И мы синтезируемся с Изначально Вышестоящим Отцом, стяжаем Синтез Изначально Вышестоящего Отца, вспыхиваем. И продолжаясь Синтезом Изначально Вышестоящего </w:t>
      </w:r>
      <w:r w:rsidRPr="0056748D">
        <w:rPr>
          <w:rFonts w:ascii="Times New Roman" w:hAnsi="Times New Roman"/>
          <w:i/>
          <w:iCs/>
          <w:sz w:val="24"/>
          <w:szCs w:val="24"/>
        </w:rPr>
        <w:lastRenderedPageBreak/>
        <w:t xml:space="preserve">Отца, преображаемся, организуемся Синтезом Изначально Вышестоящего Отца каждый из нас и синтез нас. </w:t>
      </w:r>
    </w:p>
    <w:p w14:paraId="612685BA" w14:textId="77777777" w:rsidR="0070117C" w:rsidRDefault="0070117C" w:rsidP="0070117C">
      <w:pPr>
        <w:spacing w:after="0" w:line="240" w:lineRule="auto"/>
        <w:ind w:firstLine="709"/>
        <w:jc w:val="both"/>
        <w:rPr>
          <w:rFonts w:ascii="Times New Roman" w:hAnsi="Times New Roman"/>
          <w:i/>
          <w:iCs/>
          <w:sz w:val="24"/>
          <w:szCs w:val="24"/>
        </w:rPr>
      </w:pPr>
      <w:r>
        <w:rPr>
          <w:rFonts w:ascii="Times New Roman" w:hAnsi="Times New Roman"/>
          <w:i/>
          <w:iCs/>
          <w:sz w:val="24"/>
          <w:szCs w:val="24"/>
        </w:rPr>
        <w:t>Мы б</w:t>
      </w:r>
      <w:r w:rsidRPr="0056748D">
        <w:rPr>
          <w:rFonts w:ascii="Times New Roman" w:hAnsi="Times New Roman"/>
          <w:i/>
          <w:iCs/>
          <w:sz w:val="24"/>
          <w:szCs w:val="24"/>
        </w:rPr>
        <w:t>лагодарим Изначально Вышестоящего Отца</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б</w:t>
      </w:r>
      <w:r w:rsidRPr="0056748D">
        <w:rPr>
          <w:rFonts w:ascii="Times New Roman" w:hAnsi="Times New Roman"/>
          <w:i/>
          <w:iCs/>
          <w:sz w:val="24"/>
          <w:szCs w:val="24"/>
        </w:rPr>
        <w:t xml:space="preserve">лагодарим Изначально Вышестоящих Аватаров Синтеза Кут Хуми и </w:t>
      </w:r>
      <w:proofErr w:type="spellStart"/>
      <w:r w:rsidRPr="0056748D">
        <w:rPr>
          <w:rFonts w:ascii="Times New Roman" w:hAnsi="Times New Roman"/>
          <w:i/>
          <w:iCs/>
          <w:sz w:val="24"/>
          <w:szCs w:val="24"/>
        </w:rPr>
        <w:t>Фаинь</w:t>
      </w:r>
      <w:proofErr w:type="spellEnd"/>
      <w:r w:rsidRPr="0056748D">
        <w:rPr>
          <w:rFonts w:ascii="Times New Roman" w:hAnsi="Times New Roman"/>
          <w:i/>
          <w:iCs/>
          <w:sz w:val="24"/>
          <w:szCs w:val="24"/>
        </w:rPr>
        <w:t xml:space="preserve">. Мы переходим в физическую реализацию в данный зал. Развёртываемся физически стяжённым, достигнутым, продолжая явление Репликации Изначально Вышестоящего Отца </w:t>
      </w:r>
      <w:proofErr w:type="spellStart"/>
      <w:r>
        <w:rPr>
          <w:rFonts w:ascii="Times New Roman" w:hAnsi="Times New Roman"/>
          <w:i/>
          <w:iCs/>
          <w:sz w:val="24"/>
          <w:szCs w:val="24"/>
        </w:rPr>
        <w:t>п</w:t>
      </w:r>
      <w:r w:rsidRPr="0056748D">
        <w:rPr>
          <w:rFonts w:ascii="Times New Roman" w:hAnsi="Times New Roman"/>
          <w:i/>
          <w:iCs/>
          <w:sz w:val="24"/>
          <w:szCs w:val="24"/>
        </w:rPr>
        <w:t>арадигмального</w:t>
      </w:r>
      <w:proofErr w:type="spellEnd"/>
      <w:r w:rsidRPr="0056748D">
        <w:rPr>
          <w:rFonts w:ascii="Times New Roman" w:hAnsi="Times New Roman"/>
          <w:i/>
          <w:iCs/>
          <w:sz w:val="24"/>
          <w:szCs w:val="24"/>
        </w:rPr>
        <w:t xml:space="preserve"> Неотчуждённого Синтезом Изначально Вышестоящего Отца.</w:t>
      </w:r>
    </w:p>
    <w:p w14:paraId="1DE5241D" w14:textId="77777777" w:rsidR="0070117C" w:rsidRDefault="0070117C" w:rsidP="0070117C">
      <w:pPr>
        <w:spacing w:after="0" w:line="240" w:lineRule="auto"/>
        <w:ind w:firstLine="709"/>
        <w:contextualSpacing/>
        <w:jc w:val="both"/>
        <w:rPr>
          <w:rFonts w:ascii="Times New Roman" w:hAnsi="Times New Roman"/>
          <w:i/>
          <w:iCs/>
          <w:sz w:val="24"/>
          <w:szCs w:val="24"/>
        </w:rPr>
      </w:pPr>
      <w:r w:rsidRPr="0056748D">
        <w:rPr>
          <w:rFonts w:ascii="Times New Roman" w:hAnsi="Times New Roman"/>
          <w:i/>
          <w:iCs/>
          <w:sz w:val="24"/>
          <w:szCs w:val="24"/>
        </w:rPr>
        <w:t xml:space="preserve">И </w:t>
      </w:r>
      <w:proofErr w:type="spellStart"/>
      <w:r w:rsidRPr="0056748D">
        <w:rPr>
          <w:rFonts w:ascii="Times New Roman" w:hAnsi="Times New Roman"/>
          <w:i/>
          <w:iCs/>
          <w:sz w:val="24"/>
          <w:szCs w:val="24"/>
        </w:rPr>
        <w:t>эманиру</w:t>
      </w:r>
      <w:r>
        <w:rPr>
          <w:rFonts w:ascii="Times New Roman" w:hAnsi="Times New Roman"/>
          <w:i/>
          <w:iCs/>
          <w:sz w:val="24"/>
          <w:szCs w:val="24"/>
        </w:rPr>
        <w:t>ем</w:t>
      </w:r>
      <w:proofErr w:type="spellEnd"/>
      <w:r w:rsidRPr="0056748D">
        <w:rPr>
          <w:rFonts w:ascii="Times New Roman" w:hAnsi="Times New Roman"/>
          <w:i/>
          <w:iCs/>
          <w:sz w:val="24"/>
          <w:szCs w:val="24"/>
        </w:rPr>
        <w:t>, реплициру</w:t>
      </w:r>
      <w:r>
        <w:rPr>
          <w:rFonts w:ascii="Times New Roman" w:hAnsi="Times New Roman"/>
          <w:i/>
          <w:iCs/>
          <w:sz w:val="24"/>
          <w:szCs w:val="24"/>
        </w:rPr>
        <w:t>ем</w:t>
      </w:r>
      <w:r w:rsidRPr="0056748D">
        <w:rPr>
          <w:rFonts w:ascii="Times New Roman" w:hAnsi="Times New Roman"/>
          <w:i/>
          <w:iCs/>
          <w:sz w:val="24"/>
          <w:szCs w:val="24"/>
        </w:rPr>
        <w:t xml:space="preserve"> всё стяжённое, возожж</w:t>
      </w:r>
      <w:r>
        <w:rPr>
          <w:rFonts w:ascii="Times New Roman" w:hAnsi="Times New Roman"/>
          <w:i/>
          <w:iCs/>
          <w:sz w:val="24"/>
          <w:szCs w:val="24"/>
        </w:rPr>
        <w:t>ё</w:t>
      </w:r>
      <w:r w:rsidRPr="0056748D">
        <w:rPr>
          <w:rFonts w:ascii="Times New Roman" w:hAnsi="Times New Roman"/>
          <w:i/>
          <w:iCs/>
          <w:sz w:val="24"/>
          <w:szCs w:val="24"/>
        </w:rPr>
        <w:t>нное, достигнуто</w:t>
      </w:r>
      <w:r>
        <w:rPr>
          <w:rFonts w:ascii="Times New Roman" w:hAnsi="Times New Roman"/>
          <w:i/>
          <w:iCs/>
          <w:sz w:val="24"/>
          <w:szCs w:val="24"/>
        </w:rPr>
        <w:t>е и</w:t>
      </w:r>
      <w:r w:rsidRPr="0056748D">
        <w:rPr>
          <w:rFonts w:ascii="Times New Roman" w:hAnsi="Times New Roman"/>
          <w:i/>
          <w:iCs/>
          <w:sz w:val="24"/>
          <w:szCs w:val="24"/>
        </w:rPr>
        <w:t xml:space="preserve"> реали</w:t>
      </w:r>
      <w:r>
        <w:rPr>
          <w:rFonts w:ascii="Times New Roman" w:hAnsi="Times New Roman"/>
          <w:i/>
          <w:iCs/>
          <w:sz w:val="24"/>
          <w:szCs w:val="24"/>
        </w:rPr>
        <w:t>зу</w:t>
      </w:r>
      <w:r w:rsidRPr="0056748D">
        <w:rPr>
          <w:rFonts w:ascii="Times New Roman" w:hAnsi="Times New Roman"/>
          <w:i/>
          <w:iCs/>
          <w:sz w:val="24"/>
          <w:szCs w:val="24"/>
        </w:rPr>
        <w:t xml:space="preserve">емое в Изначально Вышестоящий Дом Изначально Вышестоящего Отца. </w:t>
      </w:r>
      <w:proofErr w:type="spellStart"/>
      <w:r w:rsidRPr="0056748D">
        <w:rPr>
          <w:rFonts w:ascii="Times New Roman" w:hAnsi="Times New Roman"/>
          <w:i/>
          <w:iCs/>
          <w:sz w:val="24"/>
          <w:szCs w:val="24"/>
        </w:rPr>
        <w:t>Эманируем</w:t>
      </w:r>
      <w:proofErr w:type="spellEnd"/>
      <w:r w:rsidRPr="0056748D">
        <w:rPr>
          <w:rFonts w:ascii="Times New Roman" w:hAnsi="Times New Roman"/>
          <w:i/>
          <w:iCs/>
          <w:sz w:val="24"/>
          <w:szCs w:val="24"/>
        </w:rPr>
        <w:t>, реплицируем достигнутое, сложенное, синте</w:t>
      </w:r>
      <w:r>
        <w:rPr>
          <w:rFonts w:ascii="Times New Roman" w:hAnsi="Times New Roman"/>
          <w:i/>
          <w:iCs/>
          <w:sz w:val="24"/>
          <w:szCs w:val="24"/>
        </w:rPr>
        <w:t>зированн</w:t>
      </w:r>
      <w:r w:rsidRPr="0056748D">
        <w:rPr>
          <w:rFonts w:ascii="Times New Roman" w:hAnsi="Times New Roman"/>
          <w:i/>
          <w:iCs/>
          <w:sz w:val="24"/>
          <w:szCs w:val="24"/>
        </w:rPr>
        <w:t xml:space="preserve">ое в Изначально Вышестоящий Дом Изначально Вышестоящего Отца Крым. </w:t>
      </w:r>
      <w:proofErr w:type="spellStart"/>
      <w:r w:rsidRPr="0056748D">
        <w:rPr>
          <w:rFonts w:ascii="Times New Roman" w:hAnsi="Times New Roman"/>
          <w:i/>
          <w:iCs/>
          <w:sz w:val="24"/>
          <w:szCs w:val="24"/>
        </w:rPr>
        <w:t>Эманируем</w:t>
      </w:r>
      <w:proofErr w:type="spellEnd"/>
      <w:r w:rsidRPr="0056748D">
        <w:rPr>
          <w:rFonts w:ascii="Times New Roman" w:hAnsi="Times New Roman"/>
          <w:i/>
          <w:iCs/>
          <w:sz w:val="24"/>
          <w:szCs w:val="24"/>
        </w:rPr>
        <w:t xml:space="preserve">, реплицируем достигнутое, </w:t>
      </w:r>
      <w:r>
        <w:rPr>
          <w:rFonts w:ascii="Times New Roman" w:hAnsi="Times New Roman"/>
          <w:i/>
          <w:iCs/>
          <w:sz w:val="24"/>
          <w:szCs w:val="24"/>
        </w:rPr>
        <w:t xml:space="preserve">развёрнутое, </w:t>
      </w:r>
      <w:r w:rsidRPr="0056748D">
        <w:rPr>
          <w:rFonts w:ascii="Times New Roman" w:hAnsi="Times New Roman"/>
          <w:i/>
          <w:iCs/>
          <w:sz w:val="24"/>
          <w:szCs w:val="24"/>
        </w:rPr>
        <w:t xml:space="preserve">реализованное, синтезированное </w:t>
      </w:r>
      <w:r>
        <w:rPr>
          <w:rFonts w:ascii="Times New Roman" w:hAnsi="Times New Roman"/>
          <w:i/>
          <w:iCs/>
          <w:sz w:val="24"/>
          <w:szCs w:val="24"/>
        </w:rPr>
        <w:t xml:space="preserve">в ИВДИВО подразделений </w:t>
      </w:r>
      <w:r w:rsidRPr="0056748D">
        <w:rPr>
          <w:rFonts w:ascii="Times New Roman" w:hAnsi="Times New Roman"/>
          <w:i/>
          <w:iCs/>
          <w:sz w:val="24"/>
          <w:szCs w:val="24"/>
        </w:rPr>
        <w:t xml:space="preserve">участников данной </w:t>
      </w:r>
      <w:r>
        <w:rPr>
          <w:rFonts w:ascii="Times New Roman" w:hAnsi="Times New Roman"/>
          <w:i/>
          <w:iCs/>
          <w:sz w:val="24"/>
          <w:szCs w:val="24"/>
        </w:rPr>
        <w:t>п</w:t>
      </w:r>
      <w:r w:rsidRPr="0056748D">
        <w:rPr>
          <w:rFonts w:ascii="Times New Roman" w:hAnsi="Times New Roman"/>
          <w:i/>
          <w:iCs/>
          <w:sz w:val="24"/>
          <w:szCs w:val="24"/>
        </w:rPr>
        <w:t xml:space="preserve">рактики. Разворачиваем Репликацию Изначально Вышестоящего Отца </w:t>
      </w:r>
      <w:r>
        <w:rPr>
          <w:rFonts w:ascii="Times New Roman" w:hAnsi="Times New Roman"/>
          <w:i/>
          <w:iCs/>
          <w:sz w:val="24"/>
          <w:szCs w:val="24"/>
        </w:rPr>
        <w:t>ч</w:t>
      </w:r>
      <w:r w:rsidRPr="0056748D">
        <w:rPr>
          <w:rFonts w:ascii="Times New Roman" w:hAnsi="Times New Roman"/>
          <w:i/>
          <w:iCs/>
          <w:sz w:val="24"/>
          <w:szCs w:val="24"/>
        </w:rPr>
        <w:t>еловечеству Планеты Земля</w:t>
      </w:r>
      <w:r>
        <w:rPr>
          <w:rFonts w:ascii="Times New Roman" w:hAnsi="Times New Roman"/>
          <w:i/>
          <w:iCs/>
          <w:sz w:val="24"/>
          <w:szCs w:val="24"/>
        </w:rPr>
        <w:t>.</w:t>
      </w:r>
      <w:r w:rsidRPr="0056748D">
        <w:rPr>
          <w:rFonts w:ascii="Times New Roman" w:hAnsi="Times New Roman"/>
          <w:i/>
          <w:iCs/>
          <w:sz w:val="24"/>
          <w:szCs w:val="24"/>
        </w:rPr>
        <w:t xml:space="preserve"> </w:t>
      </w:r>
      <w:r>
        <w:rPr>
          <w:rFonts w:ascii="Times New Roman" w:hAnsi="Times New Roman"/>
          <w:i/>
          <w:iCs/>
          <w:sz w:val="24"/>
          <w:szCs w:val="24"/>
        </w:rPr>
        <w:t>И</w:t>
      </w:r>
      <w:r w:rsidRPr="0056748D">
        <w:rPr>
          <w:rFonts w:ascii="Times New Roman" w:hAnsi="Times New Roman"/>
          <w:i/>
          <w:iCs/>
          <w:sz w:val="24"/>
          <w:szCs w:val="24"/>
        </w:rPr>
        <w:t xml:space="preserve"> </w:t>
      </w:r>
      <w:proofErr w:type="spellStart"/>
      <w:r w:rsidRPr="0056748D">
        <w:rPr>
          <w:rFonts w:ascii="Times New Roman" w:hAnsi="Times New Roman"/>
          <w:i/>
          <w:iCs/>
          <w:sz w:val="24"/>
          <w:szCs w:val="24"/>
        </w:rPr>
        <w:t>эманируем</w:t>
      </w:r>
      <w:proofErr w:type="spellEnd"/>
      <w:r w:rsidRPr="0056748D">
        <w:rPr>
          <w:rFonts w:ascii="Times New Roman" w:hAnsi="Times New Roman"/>
          <w:i/>
          <w:iCs/>
          <w:sz w:val="24"/>
          <w:szCs w:val="24"/>
        </w:rPr>
        <w:t>, реплицируем в ИВДИВО каждого. Преображаемся.</w:t>
      </w:r>
    </w:p>
    <w:p w14:paraId="7AA72EEB" w14:textId="77777777" w:rsidR="0070117C" w:rsidRDefault="0070117C" w:rsidP="0070117C">
      <w:pPr>
        <w:spacing w:after="0" w:line="240" w:lineRule="auto"/>
        <w:ind w:firstLine="709"/>
        <w:contextualSpacing/>
        <w:jc w:val="both"/>
        <w:rPr>
          <w:rFonts w:ascii="Times New Roman" w:hAnsi="Times New Roman"/>
          <w:i/>
          <w:iCs/>
          <w:sz w:val="24"/>
          <w:szCs w:val="24"/>
        </w:rPr>
      </w:pPr>
      <w:r w:rsidRPr="0056748D">
        <w:rPr>
          <w:rFonts w:ascii="Times New Roman" w:hAnsi="Times New Roman"/>
          <w:i/>
          <w:iCs/>
          <w:sz w:val="24"/>
          <w:szCs w:val="24"/>
        </w:rPr>
        <w:t xml:space="preserve">Выходим из данной </w:t>
      </w:r>
      <w:r>
        <w:rPr>
          <w:rFonts w:ascii="Times New Roman" w:hAnsi="Times New Roman"/>
          <w:i/>
          <w:iCs/>
          <w:sz w:val="24"/>
          <w:szCs w:val="24"/>
        </w:rPr>
        <w:t>п</w:t>
      </w:r>
      <w:r w:rsidRPr="0056748D">
        <w:rPr>
          <w:rFonts w:ascii="Times New Roman" w:hAnsi="Times New Roman"/>
          <w:i/>
          <w:iCs/>
          <w:sz w:val="24"/>
          <w:szCs w:val="24"/>
        </w:rPr>
        <w:t>рактики. Аминь.</w:t>
      </w:r>
    </w:p>
    <w:p w14:paraId="18887742" w14:textId="77777777" w:rsidR="00E16ECA" w:rsidRDefault="00E16ECA" w:rsidP="0070117C">
      <w:pPr>
        <w:spacing w:after="0" w:line="240" w:lineRule="auto"/>
        <w:ind w:firstLine="709"/>
        <w:contextualSpacing/>
        <w:jc w:val="both"/>
        <w:rPr>
          <w:rFonts w:ascii="Times New Roman" w:hAnsi="Times New Roman"/>
          <w:i/>
          <w:iCs/>
          <w:sz w:val="24"/>
          <w:szCs w:val="24"/>
        </w:rPr>
      </w:pPr>
    </w:p>
    <w:p w14:paraId="0FBC3AB3" w14:textId="77777777" w:rsidR="00E16ECA" w:rsidRPr="001274AA" w:rsidRDefault="00E16ECA" w:rsidP="00E16ECA">
      <w:pPr>
        <w:spacing w:line="240" w:lineRule="auto"/>
        <w:ind w:firstLine="709"/>
        <w:contextualSpacing/>
        <w:jc w:val="both"/>
        <w:rPr>
          <w:rFonts w:ascii="Times New Roman" w:hAnsi="Times New Roman"/>
          <w:bCs/>
          <w:i/>
          <w:iCs/>
          <w:sz w:val="24"/>
          <w:szCs w:val="24"/>
        </w:rPr>
      </w:pPr>
      <w:r w:rsidRPr="001274AA">
        <w:rPr>
          <w:rFonts w:ascii="Times New Roman" w:eastAsia="Times New Roman" w:hAnsi="Times New Roman"/>
          <w:bCs/>
          <w:i/>
          <w:iCs/>
          <w:sz w:val="24"/>
          <w:szCs w:val="24"/>
        </w:rPr>
        <w:t>Время 0</w:t>
      </w:r>
      <w:r w:rsidRPr="00B1248D">
        <w:rPr>
          <w:rFonts w:ascii="Times New Roman" w:eastAsia="Times New Roman" w:hAnsi="Times New Roman"/>
          <w:bCs/>
          <w:i/>
          <w:iCs/>
          <w:sz w:val="24"/>
          <w:szCs w:val="24"/>
        </w:rPr>
        <w:t>1:17:</w:t>
      </w:r>
      <w:r>
        <w:rPr>
          <w:rFonts w:ascii="Times New Roman" w:eastAsia="Times New Roman" w:hAnsi="Times New Roman"/>
          <w:bCs/>
          <w:i/>
          <w:iCs/>
          <w:sz w:val="24"/>
          <w:szCs w:val="24"/>
        </w:rPr>
        <w:t>47</w:t>
      </w:r>
      <w:r w:rsidRPr="001274AA">
        <w:rPr>
          <w:rFonts w:ascii="Times New Roman" w:eastAsia="Times New Roman" w:hAnsi="Times New Roman"/>
          <w:bCs/>
          <w:i/>
          <w:iCs/>
          <w:sz w:val="24"/>
          <w:szCs w:val="24"/>
        </w:rPr>
        <w:t xml:space="preserve"> – 0</w:t>
      </w:r>
      <w:r w:rsidRPr="00B1248D">
        <w:rPr>
          <w:rFonts w:ascii="Times New Roman" w:eastAsia="Times New Roman" w:hAnsi="Times New Roman"/>
          <w:bCs/>
          <w:i/>
          <w:iCs/>
          <w:sz w:val="24"/>
          <w:szCs w:val="24"/>
        </w:rPr>
        <w:t>1:20:</w:t>
      </w:r>
      <w:r>
        <w:rPr>
          <w:rFonts w:ascii="Times New Roman" w:eastAsia="Times New Roman" w:hAnsi="Times New Roman"/>
          <w:bCs/>
          <w:i/>
          <w:iCs/>
          <w:sz w:val="24"/>
          <w:szCs w:val="24"/>
        </w:rPr>
        <w:t>56</w:t>
      </w:r>
    </w:p>
    <w:p w14:paraId="6EE9F3CC" w14:textId="77777777" w:rsidR="00E16ECA" w:rsidRPr="005D561F" w:rsidRDefault="00E16ECA" w:rsidP="00E16ECA">
      <w:pPr>
        <w:ind w:firstLine="709"/>
        <w:contextualSpacing/>
        <w:jc w:val="center"/>
        <w:rPr>
          <w:rFonts w:ascii="Times New Roman" w:hAnsi="Times New Roman"/>
          <w:b/>
          <w:bCs/>
          <w:sz w:val="24"/>
          <w:szCs w:val="24"/>
        </w:rPr>
      </w:pPr>
      <w:r w:rsidRPr="005D561F">
        <w:rPr>
          <w:rFonts w:ascii="Times New Roman" w:hAnsi="Times New Roman"/>
          <w:b/>
          <w:bCs/>
          <w:sz w:val="24"/>
          <w:szCs w:val="24"/>
        </w:rPr>
        <w:t>Практика 4</w:t>
      </w:r>
    </w:p>
    <w:p w14:paraId="203ADC16" w14:textId="77777777" w:rsidR="00E16ECA" w:rsidRDefault="00E16ECA" w:rsidP="00E16ECA">
      <w:pPr>
        <w:ind w:firstLine="709"/>
        <w:contextualSpacing/>
        <w:jc w:val="center"/>
        <w:rPr>
          <w:rFonts w:ascii="Times New Roman" w:hAnsi="Times New Roman"/>
          <w:b/>
          <w:bCs/>
          <w:sz w:val="24"/>
          <w:szCs w:val="24"/>
        </w:rPr>
      </w:pPr>
      <w:r w:rsidRPr="001274AA">
        <w:rPr>
          <w:rFonts w:hAnsi="Times New Roman"/>
          <w:b/>
          <w:bCs/>
          <w:sz w:val="24"/>
          <w:szCs w:val="24"/>
        </w:rPr>
        <w:t>Ночная</w:t>
      </w:r>
      <w:r w:rsidRPr="001274AA">
        <w:rPr>
          <w:rFonts w:hAnsi="Times New Roman"/>
          <w:b/>
          <w:bCs/>
          <w:sz w:val="24"/>
          <w:szCs w:val="24"/>
        </w:rPr>
        <w:t xml:space="preserve"> </w:t>
      </w:r>
      <w:r w:rsidRPr="001274AA">
        <w:rPr>
          <w:rFonts w:hAnsi="Times New Roman"/>
          <w:b/>
          <w:bCs/>
          <w:sz w:val="24"/>
          <w:szCs w:val="24"/>
        </w:rPr>
        <w:t>подготовка</w:t>
      </w:r>
    </w:p>
    <w:p w14:paraId="0D19FEF4" w14:textId="77777777" w:rsidR="00E16ECA" w:rsidRDefault="00E16ECA" w:rsidP="00E16ECA">
      <w:pPr>
        <w:ind w:firstLine="709"/>
        <w:contextualSpacing/>
        <w:jc w:val="both"/>
        <w:rPr>
          <w:rFonts w:ascii="Times New Roman" w:hAnsi="Times New Roman"/>
          <w:b/>
          <w:bCs/>
          <w:sz w:val="24"/>
          <w:szCs w:val="24"/>
        </w:rPr>
      </w:pPr>
    </w:p>
    <w:p w14:paraId="39568AA4" w14:textId="77777777" w:rsidR="00E16ECA" w:rsidRPr="001274AA" w:rsidRDefault="00E16ECA" w:rsidP="00E16ECA">
      <w:pPr>
        <w:spacing w:after="0" w:line="240" w:lineRule="auto"/>
        <w:ind w:firstLine="709"/>
        <w:contextualSpacing/>
        <w:jc w:val="both"/>
        <w:rPr>
          <w:rFonts w:ascii="Times New Roman" w:hAnsi="Times New Roman"/>
          <w:i/>
          <w:iCs/>
          <w:sz w:val="24"/>
          <w:szCs w:val="24"/>
        </w:rPr>
      </w:pPr>
      <w:r w:rsidRPr="001274AA">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(в зале что-то упало) всё старое упало, всё нормально.</w:t>
      </w:r>
      <w:r>
        <w:rPr>
          <w:rFonts w:ascii="Times New Roman" w:hAnsi="Times New Roman"/>
          <w:i/>
          <w:iCs/>
          <w:sz w:val="24"/>
          <w:szCs w:val="24"/>
        </w:rPr>
        <w:t xml:space="preserve"> </w:t>
      </w:r>
      <w:r w:rsidRPr="001274AA">
        <w:rPr>
          <w:rFonts w:ascii="Times New Roman" w:hAnsi="Times New Roman"/>
          <w:i/>
          <w:iCs/>
          <w:sz w:val="24"/>
          <w:szCs w:val="24"/>
        </w:rPr>
        <w:t>У нас последнее время всё падает и падает. Главный по падениям (неразборчиво). Это переходящее знамя, так?</w:t>
      </w:r>
    </w:p>
    <w:p w14:paraId="481191AA" w14:textId="77777777" w:rsidR="00E16ECA" w:rsidRPr="001274AA" w:rsidRDefault="00E16ECA" w:rsidP="00E16ECA">
      <w:pPr>
        <w:spacing w:after="0" w:line="240" w:lineRule="auto"/>
        <w:ind w:firstLine="709"/>
        <w:contextualSpacing/>
        <w:jc w:val="both"/>
        <w:rPr>
          <w:rFonts w:ascii="Times New Roman" w:hAnsi="Times New Roman"/>
          <w:i/>
          <w:iCs/>
          <w:sz w:val="24"/>
          <w:szCs w:val="24"/>
        </w:rPr>
      </w:pPr>
      <w:r w:rsidRPr="001274AA">
        <w:rPr>
          <w:rFonts w:ascii="Times New Roman" w:hAnsi="Times New Roman"/>
          <w:i/>
          <w:iCs/>
          <w:sz w:val="24"/>
          <w:szCs w:val="24"/>
        </w:rPr>
        <w:t xml:space="preserve">Мы переходим в зал ИВДИВО, развёртываемся в зале Изначально Вышестоящего Дома Изначально Вышестоящего Отца пред Изначально Вышестоящими Аватарами Синтеза Кут Хуми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xml:space="preserve"> на 1 миллиард 073 миллиона 741 тысячу 760-й космической реальности 51-го космоса. Встали, развернулись Учителями 58-го Синтеза.</w:t>
      </w:r>
    </w:p>
    <w:p w14:paraId="650E09A9" w14:textId="77777777" w:rsidR="00E16ECA" w:rsidRDefault="00E16ECA" w:rsidP="00E16ECA">
      <w:pPr>
        <w:spacing w:after="0" w:line="240" w:lineRule="auto"/>
        <w:ind w:firstLine="709"/>
        <w:contextualSpacing/>
        <w:jc w:val="both"/>
        <w:rPr>
          <w:rFonts w:ascii="Times New Roman" w:hAnsi="Times New Roman"/>
          <w:i/>
          <w:iCs/>
          <w:sz w:val="24"/>
          <w:szCs w:val="24"/>
        </w:rPr>
      </w:pPr>
      <w:r w:rsidRPr="001274AA">
        <w:rPr>
          <w:rFonts w:ascii="Times New Roman" w:hAnsi="Times New Roman"/>
          <w:i/>
          <w:iCs/>
          <w:sz w:val="24"/>
          <w:szCs w:val="24"/>
        </w:rPr>
        <w:t xml:space="preserve">Мы просим Изначально Вышестоящих Аватаров Синтеза Кут Хуми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xml:space="preserve"> подвести итоги, сложить результаты, выявить перспективы и целеполагание на ночную подготовку каждому из нас</w:t>
      </w:r>
      <w:r>
        <w:rPr>
          <w:rFonts w:ascii="Times New Roman" w:hAnsi="Times New Roman"/>
          <w:i/>
          <w:iCs/>
          <w:sz w:val="24"/>
          <w:szCs w:val="24"/>
        </w:rPr>
        <w:t xml:space="preserve"> –</w:t>
      </w:r>
      <w:r w:rsidRPr="001274AA">
        <w:rPr>
          <w:rFonts w:ascii="Times New Roman" w:hAnsi="Times New Roman"/>
          <w:i/>
          <w:iCs/>
          <w:sz w:val="24"/>
          <w:szCs w:val="24"/>
        </w:rPr>
        <w:t xml:space="preserve"> на ночную реализацию и ночную деятельность. Стяжаем Синтез Синтеза Изначально Вышестоящего Отца и Синтез тела </w:t>
      </w:r>
      <w:r>
        <w:rPr>
          <w:rFonts w:ascii="Times New Roman" w:hAnsi="Times New Roman"/>
          <w:i/>
          <w:iCs/>
          <w:sz w:val="24"/>
          <w:szCs w:val="24"/>
        </w:rPr>
        <w:t>с</w:t>
      </w:r>
      <w:r w:rsidRPr="001274AA">
        <w:rPr>
          <w:rFonts w:ascii="Times New Roman" w:hAnsi="Times New Roman"/>
          <w:i/>
          <w:iCs/>
          <w:sz w:val="24"/>
          <w:szCs w:val="24"/>
        </w:rPr>
        <w:t xml:space="preserve">интеза Изначально Вышестоящего Отца каждому из нас, вспыхиваем. И преображаемся каждый из нас.  </w:t>
      </w:r>
    </w:p>
    <w:p w14:paraId="66958F9A" w14:textId="77777777" w:rsidR="00E16ECA" w:rsidRPr="001274AA" w:rsidRDefault="00E16ECA" w:rsidP="00E16ECA">
      <w:pPr>
        <w:spacing w:after="0" w:line="240" w:lineRule="auto"/>
        <w:ind w:firstLine="709"/>
        <w:contextualSpacing/>
        <w:jc w:val="both"/>
        <w:rPr>
          <w:rFonts w:ascii="Times New Roman" w:hAnsi="Times New Roman"/>
        </w:rPr>
      </w:pPr>
      <w:r w:rsidRPr="001274AA">
        <w:rPr>
          <w:rFonts w:ascii="Times New Roman" w:hAnsi="Times New Roman"/>
          <w:i/>
          <w:iCs/>
          <w:sz w:val="24"/>
          <w:szCs w:val="24"/>
        </w:rPr>
        <w:t xml:space="preserve">Вместе с Аватарами Синтеза Кут Хуми 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xml:space="preserve"> входим в результаты и итоги. Аватары Синтеза развёртывают каждому лист задач на ночную деятельность. Кут Хуми говорит: </w:t>
      </w:r>
      <w:r>
        <w:rPr>
          <w:rFonts w:ascii="Times New Roman" w:hAnsi="Times New Roman"/>
          <w:i/>
          <w:iCs/>
          <w:sz w:val="24"/>
          <w:szCs w:val="24"/>
        </w:rPr>
        <w:t>«</w:t>
      </w:r>
      <w:r w:rsidRPr="001274AA">
        <w:rPr>
          <w:rFonts w:ascii="Times New Roman" w:hAnsi="Times New Roman"/>
          <w:i/>
          <w:iCs/>
          <w:sz w:val="24"/>
          <w:szCs w:val="24"/>
        </w:rPr>
        <w:t>У нас всё готово</w:t>
      </w:r>
      <w:r>
        <w:rPr>
          <w:rFonts w:ascii="Times New Roman" w:hAnsi="Times New Roman"/>
          <w:i/>
          <w:iCs/>
          <w:sz w:val="24"/>
          <w:szCs w:val="24"/>
        </w:rPr>
        <w:t>».</w:t>
      </w:r>
      <w:r w:rsidRPr="001274AA">
        <w:rPr>
          <w:rFonts w:ascii="Times New Roman" w:hAnsi="Times New Roman"/>
          <w:i/>
          <w:iCs/>
          <w:sz w:val="24"/>
          <w:szCs w:val="24"/>
        </w:rPr>
        <w:t xml:space="preserve"> </w:t>
      </w:r>
      <w:r>
        <w:rPr>
          <w:rFonts w:ascii="Times New Roman" w:hAnsi="Times New Roman"/>
          <w:i/>
          <w:iCs/>
          <w:sz w:val="24"/>
          <w:szCs w:val="24"/>
        </w:rPr>
        <w:t>Т</w:t>
      </w:r>
      <w:r w:rsidRPr="001274AA">
        <w:rPr>
          <w:rFonts w:ascii="Times New Roman" w:hAnsi="Times New Roman"/>
          <w:i/>
          <w:iCs/>
          <w:sz w:val="24"/>
          <w:szCs w:val="24"/>
        </w:rPr>
        <w:t xml:space="preserve">ак вот смотрит на вас, улыбается и говорит: </w:t>
      </w:r>
      <w:r>
        <w:rPr>
          <w:rFonts w:ascii="Times New Roman" w:hAnsi="Times New Roman"/>
          <w:i/>
          <w:iCs/>
          <w:sz w:val="24"/>
          <w:szCs w:val="24"/>
        </w:rPr>
        <w:t>«</w:t>
      </w:r>
      <w:r w:rsidRPr="001274AA">
        <w:rPr>
          <w:rFonts w:ascii="Times New Roman" w:hAnsi="Times New Roman"/>
          <w:i/>
          <w:iCs/>
          <w:sz w:val="24"/>
          <w:szCs w:val="24"/>
        </w:rPr>
        <w:t>У нас всё готово</w:t>
      </w:r>
      <w:r>
        <w:rPr>
          <w:rFonts w:ascii="Times New Roman" w:hAnsi="Times New Roman"/>
          <w:i/>
          <w:iCs/>
          <w:sz w:val="24"/>
          <w:szCs w:val="24"/>
        </w:rPr>
        <w:t xml:space="preserve">». </w:t>
      </w:r>
      <w:r w:rsidRPr="001274AA">
        <w:rPr>
          <w:rFonts w:ascii="Times New Roman" w:hAnsi="Times New Roman"/>
          <w:i/>
          <w:iCs/>
          <w:sz w:val="24"/>
          <w:szCs w:val="24"/>
        </w:rPr>
        <w:t xml:space="preserve">Впитываем, вспыхиваем данной концентрацией </w:t>
      </w:r>
      <w:r>
        <w:rPr>
          <w:rFonts w:ascii="Times New Roman" w:hAnsi="Times New Roman"/>
          <w:i/>
          <w:iCs/>
          <w:sz w:val="24"/>
          <w:szCs w:val="24"/>
        </w:rPr>
        <w:t>с</w:t>
      </w:r>
      <w:r w:rsidRPr="001274AA">
        <w:rPr>
          <w:rFonts w:ascii="Times New Roman" w:hAnsi="Times New Roman"/>
          <w:i/>
          <w:iCs/>
          <w:sz w:val="24"/>
          <w:szCs w:val="24"/>
        </w:rPr>
        <w:t>интеза задач ночн</w:t>
      </w:r>
      <w:r>
        <w:rPr>
          <w:rFonts w:ascii="Times New Roman" w:hAnsi="Times New Roman"/>
          <w:i/>
          <w:iCs/>
          <w:sz w:val="24"/>
          <w:szCs w:val="24"/>
        </w:rPr>
        <w:t>ой</w:t>
      </w:r>
      <w:r w:rsidRPr="001274AA">
        <w:rPr>
          <w:rFonts w:ascii="Times New Roman" w:hAnsi="Times New Roman"/>
          <w:i/>
          <w:iCs/>
          <w:sz w:val="24"/>
          <w:szCs w:val="24"/>
        </w:rPr>
        <w:t xml:space="preserve"> подготовк</w:t>
      </w:r>
      <w:r>
        <w:rPr>
          <w:rFonts w:ascii="Times New Roman" w:hAnsi="Times New Roman"/>
          <w:i/>
          <w:iCs/>
          <w:sz w:val="24"/>
          <w:szCs w:val="24"/>
        </w:rPr>
        <w:t>и</w:t>
      </w:r>
      <w:r w:rsidRPr="001274AA">
        <w:rPr>
          <w:rFonts w:ascii="Times New Roman" w:hAnsi="Times New Roman"/>
          <w:i/>
          <w:iCs/>
          <w:sz w:val="24"/>
          <w:szCs w:val="24"/>
        </w:rPr>
        <w:t>, прям разворачивая по частям. Кстати, смотрите</w:t>
      </w:r>
      <w:r>
        <w:rPr>
          <w:rFonts w:ascii="Times New Roman" w:hAnsi="Times New Roman"/>
          <w:i/>
          <w:iCs/>
          <w:sz w:val="24"/>
          <w:szCs w:val="24"/>
        </w:rPr>
        <w:t>,</w:t>
      </w:r>
      <w:r w:rsidRPr="001274AA">
        <w:rPr>
          <w:rFonts w:ascii="Times New Roman" w:hAnsi="Times New Roman"/>
          <w:i/>
          <w:iCs/>
          <w:sz w:val="24"/>
          <w:szCs w:val="24"/>
        </w:rPr>
        <w:t xml:space="preserve"> </w:t>
      </w:r>
      <w:proofErr w:type="spellStart"/>
      <w:r w:rsidRPr="001274AA">
        <w:rPr>
          <w:rFonts w:ascii="Times New Roman" w:hAnsi="Times New Roman"/>
          <w:i/>
          <w:iCs/>
          <w:sz w:val="24"/>
          <w:szCs w:val="24"/>
        </w:rPr>
        <w:t>Хум</w:t>
      </w:r>
      <w:proofErr w:type="spellEnd"/>
      <w:r w:rsidRPr="001274AA">
        <w:rPr>
          <w:rFonts w:ascii="Times New Roman" w:hAnsi="Times New Roman"/>
          <w:i/>
          <w:iCs/>
          <w:sz w:val="24"/>
          <w:szCs w:val="24"/>
        </w:rPr>
        <w:t xml:space="preserve"> отозвалось. Значит</w:t>
      </w:r>
      <w:r>
        <w:rPr>
          <w:rFonts w:ascii="Times New Roman" w:hAnsi="Times New Roman"/>
          <w:i/>
          <w:iCs/>
          <w:sz w:val="24"/>
          <w:szCs w:val="24"/>
        </w:rPr>
        <w:t>,</w:t>
      </w:r>
      <w:r w:rsidRPr="001274AA">
        <w:rPr>
          <w:rFonts w:ascii="Times New Roman" w:hAnsi="Times New Roman"/>
          <w:i/>
          <w:iCs/>
          <w:sz w:val="24"/>
          <w:szCs w:val="24"/>
        </w:rPr>
        <w:t xml:space="preserve"> что-то волевое вам готовят Аватары Синтеза.</w:t>
      </w:r>
    </w:p>
    <w:p w14:paraId="12B306C7" w14:textId="77777777" w:rsidR="00E16ECA" w:rsidRPr="001274AA" w:rsidRDefault="00E16ECA" w:rsidP="00E16ECA">
      <w:pPr>
        <w:spacing w:after="0" w:line="240" w:lineRule="auto"/>
        <w:ind w:firstLine="709"/>
        <w:contextualSpacing/>
        <w:jc w:val="both"/>
        <w:rPr>
          <w:rFonts w:ascii="Times New Roman" w:hAnsi="Times New Roman"/>
        </w:rPr>
      </w:pPr>
      <w:r w:rsidRPr="001274AA">
        <w:rPr>
          <w:rFonts w:ascii="Times New Roman" w:hAnsi="Times New Roman"/>
          <w:sz w:val="24"/>
          <w:szCs w:val="24"/>
        </w:rPr>
        <w:t>Из зала: Нулевое?</w:t>
      </w:r>
    </w:p>
    <w:p w14:paraId="7917AF1F" w14:textId="77777777" w:rsidR="00E16ECA" w:rsidRPr="001274AA" w:rsidRDefault="00E16ECA" w:rsidP="00E16ECA">
      <w:pPr>
        <w:spacing w:after="0" w:line="240" w:lineRule="auto"/>
        <w:ind w:firstLine="709"/>
        <w:contextualSpacing/>
        <w:jc w:val="both"/>
        <w:rPr>
          <w:rFonts w:ascii="Times New Roman" w:hAnsi="Times New Roman"/>
        </w:rPr>
      </w:pPr>
      <w:r w:rsidRPr="001274AA">
        <w:rPr>
          <w:rFonts w:ascii="Times New Roman" w:hAnsi="Times New Roman"/>
          <w:i/>
          <w:iCs/>
          <w:sz w:val="24"/>
          <w:szCs w:val="24"/>
        </w:rPr>
        <w:t xml:space="preserve">Волевое. </w:t>
      </w:r>
      <w:proofErr w:type="spellStart"/>
      <w:r w:rsidRPr="001274AA">
        <w:rPr>
          <w:rFonts w:ascii="Times New Roman" w:hAnsi="Times New Roman"/>
          <w:i/>
          <w:iCs/>
          <w:sz w:val="24"/>
          <w:szCs w:val="24"/>
        </w:rPr>
        <w:t>Хум</w:t>
      </w:r>
      <w:proofErr w:type="spellEnd"/>
      <w:r w:rsidRPr="001274AA">
        <w:rPr>
          <w:rFonts w:ascii="Times New Roman" w:hAnsi="Times New Roman"/>
          <w:i/>
          <w:iCs/>
          <w:sz w:val="24"/>
          <w:szCs w:val="24"/>
        </w:rPr>
        <w:t xml:space="preserve"> у нас Воля?</w:t>
      </w:r>
      <w:r>
        <w:rPr>
          <w:rFonts w:ascii="Times New Roman" w:hAnsi="Times New Roman"/>
          <w:i/>
          <w:iCs/>
          <w:sz w:val="24"/>
          <w:szCs w:val="24"/>
        </w:rPr>
        <w:t xml:space="preserve"> </w:t>
      </w:r>
      <w:r w:rsidRPr="001274AA">
        <w:rPr>
          <w:rFonts w:ascii="Times New Roman" w:hAnsi="Times New Roman"/>
          <w:i/>
          <w:iCs/>
          <w:sz w:val="24"/>
          <w:szCs w:val="24"/>
        </w:rPr>
        <w:t>Точно, всё.</w:t>
      </w:r>
    </w:p>
    <w:p w14:paraId="1CA62642" w14:textId="77777777" w:rsidR="00E16ECA" w:rsidRPr="001274AA" w:rsidRDefault="00E16ECA" w:rsidP="00E16ECA">
      <w:pPr>
        <w:spacing w:after="0" w:line="240" w:lineRule="auto"/>
        <w:ind w:firstLine="709"/>
        <w:contextualSpacing/>
        <w:jc w:val="both"/>
        <w:rPr>
          <w:rFonts w:ascii="Times New Roman" w:hAnsi="Times New Roman"/>
        </w:rPr>
      </w:pPr>
      <w:r w:rsidRPr="001274AA">
        <w:rPr>
          <w:rFonts w:ascii="Times New Roman" w:hAnsi="Times New Roman"/>
          <w:i/>
          <w:iCs/>
          <w:sz w:val="24"/>
          <w:szCs w:val="24"/>
        </w:rPr>
        <w:t>Аватары Синтеза вам инструктаж какой-то дали</w:t>
      </w:r>
      <w:r>
        <w:rPr>
          <w:rFonts w:ascii="Times New Roman" w:hAnsi="Times New Roman"/>
          <w:i/>
          <w:iCs/>
          <w:sz w:val="24"/>
          <w:szCs w:val="24"/>
        </w:rPr>
        <w:t>,</w:t>
      </w:r>
      <w:r w:rsidRPr="001274AA">
        <w:rPr>
          <w:rFonts w:ascii="Times New Roman" w:hAnsi="Times New Roman"/>
          <w:i/>
          <w:iCs/>
          <w:sz w:val="24"/>
          <w:szCs w:val="24"/>
        </w:rPr>
        <w:t xml:space="preserve"> каждому индивидуально.</w:t>
      </w:r>
    </w:p>
    <w:p w14:paraId="2D167E54" w14:textId="2F414EF9" w:rsidR="00E16ECA" w:rsidRPr="001274AA" w:rsidRDefault="00E16ECA" w:rsidP="00E16ECA">
      <w:pPr>
        <w:spacing w:after="0" w:line="240" w:lineRule="auto"/>
        <w:ind w:firstLine="709"/>
        <w:contextualSpacing/>
        <w:jc w:val="both"/>
        <w:rPr>
          <w:rFonts w:ascii="Times New Roman" w:hAnsi="Times New Roman"/>
        </w:rPr>
      </w:pPr>
      <w:r w:rsidRPr="001274AA">
        <w:rPr>
          <w:rFonts w:ascii="Times New Roman" w:hAnsi="Times New Roman"/>
          <w:i/>
          <w:iCs/>
          <w:sz w:val="24"/>
          <w:szCs w:val="24"/>
        </w:rPr>
        <w:t xml:space="preserve">Мы синтезируемся с Изначально Вышестоящими Аватарами Синтеза Кут Хуми 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xml:space="preserve"> и стяжаем два </w:t>
      </w:r>
      <w:r>
        <w:rPr>
          <w:rFonts w:ascii="Times New Roman" w:hAnsi="Times New Roman"/>
          <w:i/>
          <w:iCs/>
          <w:sz w:val="24"/>
          <w:szCs w:val="24"/>
        </w:rPr>
        <w:t>П</w:t>
      </w:r>
      <w:r w:rsidRPr="001274AA">
        <w:rPr>
          <w:rFonts w:ascii="Times New Roman" w:hAnsi="Times New Roman"/>
          <w:i/>
          <w:iCs/>
          <w:sz w:val="24"/>
          <w:szCs w:val="24"/>
        </w:rPr>
        <w:t>лана Синтеза Изначально Вышестоящего Отца каждому из нас</w:t>
      </w:r>
      <w:r>
        <w:rPr>
          <w:rFonts w:ascii="Times New Roman" w:hAnsi="Times New Roman"/>
          <w:i/>
          <w:iCs/>
          <w:sz w:val="24"/>
          <w:szCs w:val="24"/>
        </w:rPr>
        <w:t xml:space="preserve"> –</w:t>
      </w:r>
      <w:r w:rsidRPr="001274AA">
        <w:rPr>
          <w:rFonts w:ascii="Times New Roman" w:hAnsi="Times New Roman"/>
          <w:i/>
          <w:iCs/>
          <w:sz w:val="24"/>
          <w:szCs w:val="24"/>
        </w:rPr>
        <w:t xml:space="preserve"> </w:t>
      </w:r>
      <w:r w:rsidRPr="001274AA">
        <w:rPr>
          <w:rFonts w:ascii="Times New Roman" w:hAnsi="Times New Roman"/>
          <w:i/>
          <w:iCs/>
          <w:sz w:val="24"/>
          <w:szCs w:val="24"/>
        </w:rPr>
        <w:lastRenderedPageBreak/>
        <w:t>индивидуальной подготовки</w:t>
      </w:r>
      <w:r>
        <w:rPr>
          <w:rFonts w:ascii="Times New Roman" w:hAnsi="Times New Roman"/>
          <w:i/>
          <w:iCs/>
          <w:sz w:val="24"/>
          <w:szCs w:val="24"/>
        </w:rPr>
        <w:t xml:space="preserve"> и</w:t>
      </w:r>
      <w:r w:rsidRPr="001274AA">
        <w:rPr>
          <w:rFonts w:ascii="Times New Roman" w:hAnsi="Times New Roman"/>
          <w:i/>
          <w:iCs/>
          <w:sz w:val="24"/>
          <w:szCs w:val="24"/>
        </w:rPr>
        <w:t xml:space="preserve"> деятельности</w:t>
      </w:r>
      <w:r>
        <w:rPr>
          <w:rFonts w:ascii="Times New Roman" w:hAnsi="Times New Roman"/>
          <w:i/>
          <w:iCs/>
          <w:sz w:val="24"/>
          <w:szCs w:val="24"/>
        </w:rPr>
        <w:t>,</w:t>
      </w:r>
      <w:r w:rsidRPr="001274AA">
        <w:rPr>
          <w:rFonts w:ascii="Times New Roman" w:hAnsi="Times New Roman"/>
          <w:i/>
          <w:iCs/>
          <w:sz w:val="24"/>
          <w:szCs w:val="24"/>
        </w:rPr>
        <w:t xml:space="preserve"> и</w:t>
      </w:r>
      <w:r w:rsidR="00E17FF0">
        <w:rPr>
          <w:rFonts w:ascii="Times New Roman" w:hAnsi="Times New Roman"/>
          <w:i/>
          <w:iCs/>
          <w:sz w:val="24"/>
          <w:szCs w:val="24"/>
        </w:rPr>
        <w:t>,</w:t>
      </w:r>
      <w:r w:rsidRPr="001274AA">
        <w:rPr>
          <w:rFonts w:ascii="Times New Roman" w:hAnsi="Times New Roman"/>
          <w:i/>
          <w:iCs/>
          <w:sz w:val="24"/>
          <w:szCs w:val="24"/>
        </w:rPr>
        <w:t xml:space="preserve"> командной подготовки</w:t>
      </w:r>
      <w:r>
        <w:rPr>
          <w:rFonts w:ascii="Times New Roman" w:hAnsi="Times New Roman"/>
          <w:i/>
          <w:iCs/>
          <w:sz w:val="24"/>
          <w:szCs w:val="24"/>
        </w:rPr>
        <w:t xml:space="preserve"> и</w:t>
      </w:r>
      <w:r w:rsidRPr="001274AA">
        <w:rPr>
          <w:rFonts w:ascii="Times New Roman" w:hAnsi="Times New Roman"/>
          <w:i/>
          <w:iCs/>
          <w:sz w:val="24"/>
          <w:szCs w:val="24"/>
        </w:rPr>
        <w:t xml:space="preserve"> деятельности. Вспыхиваем, преображаемся собою, впитывая </w:t>
      </w:r>
      <w:r>
        <w:rPr>
          <w:rFonts w:ascii="Times New Roman" w:hAnsi="Times New Roman"/>
          <w:i/>
          <w:iCs/>
          <w:sz w:val="24"/>
          <w:szCs w:val="24"/>
        </w:rPr>
        <w:t>П</w:t>
      </w:r>
      <w:r w:rsidRPr="001274AA">
        <w:rPr>
          <w:rFonts w:ascii="Times New Roman" w:hAnsi="Times New Roman"/>
          <w:i/>
          <w:iCs/>
          <w:sz w:val="24"/>
          <w:szCs w:val="24"/>
        </w:rPr>
        <w:t>лан Синтеза, разворачивая его.</w:t>
      </w:r>
    </w:p>
    <w:p w14:paraId="52F939E0" w14:textId="77777777" w:rsidR="00E16ECA" w:rsidRDefault="00E16ECA" w:rsidP="00E16ECA">
      <w:pPr>
        <w:spacing w:after="0" w:line="240" w:lineRule="auto"/>
        <w:ind w:firstLine="700"/>
        <w:jc w:val="both"/>
        <w:rPr>
          <w:rFonts w:ascii="Times New Roman" w:hAnsi="Times New Roman"/>
          <w:i/>
          <w:iCs/>
          <w:sz w:val="24"/>
          <w:szCs w:val="24"/>
        </w:rPr>
      </w:pPr>
      <w:r w:rsidRPr="001274AA">
        <w:rPr>
          <w:rFonts w:ascii="Times New Roman" w:hAnsi="Times New Roman"/>
          <w:i/>
          <w:iCs/>
          <w:sz w:val="24"/>
          <w:szCs w:val="24"/>
        </w:rPr>
        <w:t xml:space="preserve">И мы благодарим Изначально Вышестоящих Аватаров Синтеза Кут Хуми </w:t>
      </w:r>
      <w:proofErr w:type="spellStart"/>
      <w:r w:rsidRPr="001274AA">
        <w:rPr>
          <w:rFonts w:ascii="Times New Roman" w:hAnsi="Times New Roman"/>
          <w:i/>
          <w:iCs/>
          <w:sz w:val="24"/>
          <w:szCs w:val="24"/>
        </w:rPr>
        <w:t>Фаинь</w:t>
      </w:r>
      <w:proofErr w:type="spellEnd"/>
      <w:r w:rsidRPr="001274AA">
        <w:rPr>
          <w:rFonts w:ascii="Times New Roman" w:hAnsi="Times New Roman"/>
          <w:i/>
          <w:iCs/>
          <w:sz w:val="24"/>
          <w:szCs w:val="24"/>
        </w:rPr>
        <w:t xml:space="preserve">. Возвращаемся в физическую реализацию, развёртываемся каждый в своём физическом теле. И возжигаясь стяжённым, возжигаясь физически итогами и результатами первой части 58-го Синтеза Изначально Вышестоящего Отца, вспыхивая, преображаясь, мы </w:t>
      </w:r>
      <w:proofErr w:type="spellStart"/>
      <w:r w:rsidRPr="001274AA">
        <w:rPr>
          <w:rFonts w:ascii="Times New Roman" w:hAnsi="Times New Roman"/>
          <w:i/>
          <w:iCs/>
          <w:sz w:val="24"/>
          <w:szCs w:val="24"/>
        </w:rPr>
        <w:t>эманируем</w:t>
      </w:r>
      <w:proofErr w:type="spellEnd"/>
      <w:r w:rsidRPr="001274AA">
        <w:rPr>
          <w:rFonts w:ascii="Times New Roman" w:hAnsi="Times New Roman"/>
          <w:i/>
          <w:iCs/>
          <w:sz w:val="24"/>
          <w:szCs w:val="24"/>
        </w:rPr>
        <w:t xml:space="preserve"> в Изначально Вышестоящий Дом Изначально Вышестоящего Отца и </w:t>
      </w:r>
      <w:proofErr w:type="spellStart"/>
      <w:r w:rsidRPr="001274AA">
        <w:rPr>
          <w:rFonts w:ascii="Times New Roman" w:hAnsi="Times New Roman"/>
          <w:i/>
          <w:iCs/>
          <w:sz w:val="24"/>
          <w:szCs w:val="24"/>
        </w:rPr>
        <w:t>эманируем</w:t>
      </w:r>
      <w:proofErr w:type="spellEnd"/>
      <w:r w:rsidRPr="001274AA">
        <w:rPr>
          <w:rFonts w:ascii="Times New Roman" w:hAnsi="Times New Roman"/>
          <w:i/>
          <w:iCs/>
          <w:sz w:val="24"/>
          <w:szCs w:val="24"/>
        </w:rPr>
        <w:t xml:space="preserve"> в ИВДИВО каждого.</w:t>
      </w:r>
    </w:p>
    <w:p w14:paraId="3E2E2CA7" w14:textId="77777777" w:rsidR="00E16ECA" w:rsidRDefault="00E16ECA" w:rsidP="00E16ECA">
      <w:pPr>
        <w:spacing w:after="0" w:line="240" w:lineRule="auto"/>
        <w:ind w:firstLine="700"/>
        <w:jc w:val="both"/>
        <w:rPr>
          <w:rFonts w:ascii="Times New Roman" w:hAnsi="Times New Roman"/>
          <w:i/>
          <w:iCs/>
          <w:sz w:val="24"/>
          <w:szCs w:val="24"/>
        </w:rPr>
      </w:pPr>
      <w:r w:rsidRPr="001274AA">
        <w:rPr>
          <w:rFonts w:ascii="Times New Roman" w:hAnsi="Times New Roman"/>
          <w:i/>
          <w:iCs/>
          <w:sz w:val="24"/>
          <w:szCs w:val="24"/>
        </w:rPr>
        <w:t>И преображаясь, выходим из данной практики. Аминь.</w:t>
      </w:r>
    </w:p>
    <w:p w14:paraId="4AFC6C9A" w14:textId="77777777" w:rsidR="00986350" w:rsidRDefault="00986350" w:rsidP="00E16ECA">
      <w:pPr>
        <w:spacing w:after="0" w:line="240" w:lineRule="auto"/>
        <w:ind w:firstLine="700"/>
        <w:jc w:val="both"/>
        <w:rPr>
          <w:rFonts w:ascii="Times New Roman" w:hAnsi="Times New Roman"/>
          <w:i/>
          <w:iCs/>
          <w:sz w:val="24"/>
          <w:szCs w:val="24"/>
        </w:rPr>
      </w:pPr>
    </w:p>
    <w:p w14:paraId="1B36427F" w14:textId="216C5343" w:rsidR="00986350" w:rsidRPr="00986350" w:rsidRDefault="00986350" w:rsidP="00986350">
      <w:pPr>
        <w:spacing w:after="0" w:line="240" w:lineRule="auto"/>
        <w:jc w:val="both"/>
        <w:rPr>
          <w:rFonts w:ascii="Times New Roman" w:hAnsi="Times New Roman"/>
          <w:b/>
          <w:bCs/>
          <w:color w:val="C00000"/>
          <w:sz w:val="24"/>
          <w:szCs w:val="24"/>
        </w:rPr>
      </w:pPr>
      <w:r w:rsidRPr="00986350">
        <w:rPr>
          <w:rFonts w:ascii="Times New Roman" w:hAnsi="Times New Roman"/>
          <w:b/>
          <w:bCs/>
          <w:color w:val="C00000"/>
          <w:sz w:val="24"/>
          <w:szCs w:val="24"/>
        </w:rPr>
        <w:t>2 день 3 часть</w:t>
      </w:r>
    </w:p>
    <w:p w14:paraId="780A497F" w14:textId="77777777" w:rsidR="00986350" w:rsidRDefault="00986350" w:rsidP="00E16ECA">
      <w:pPr>
        <w:spacing w:after="0" w:line="240" w:lineRule="auto"/>
        <w:ind w:firstLine="700"/>
        <w:jc w:val="both"/>
        <w:rPr>
          <w:rFonts w:ascii="Times New Roman" w:hAnsi="Times New Roman"/>
          <w:i/>
          <w:iCs/>
          <w:sz w:val="24"/>
          <w:szCs w:val="24"/>
        </w:rPr>
      </w:pPr>
    </w:p>
    <w:p w14:paraId="23EA1D1A" w14:textId="77777777" w:rsidR="00B12AE9" w:rsidRPr="00CD3F5D" w:rsidRDefault="00B12AE9" w:rsidP="00B12AE9">
      <w:pPr>
        <w:spacing w:after="0" w:line="240" w:lineRule="auto"/>
        <w:rPr>
          <w:rFonts w:ascii="Times New Roman" w:hAnsi="Times New Roman"/>
          <w:i/>
          <w:sz w:val="24"/>
          <w:szCs w:val="24"/>
        </w:rPr>
      </w:pPr>
      <w:r w:rsidRPr="00CD3F5D">
        <w:rPr>
          <w:rFonts w:ascii="Times New Roman" w:eastAsia="Times New Roman" w:hAnsi="Times New Roman"/>
          <w:i/>
          <w:sz w:val="24"/>
          <w:szCs w:val="24"/>
        </w:rPr>
        <w:t xml:space="preserve">01:52:00 – 02:42:00 </w:t>
      </w:r>
    </w:p>
    <w:p w14:paraId="676B272A" w14:textId="77777777" w:rsidR="00B12AE9" w:rsidRPr="00B32311" w:rsidRDefault="00B12AE9" w:rsidP="00B12AE9">
      <w:pPr>
        <w:spacing w:after="0" w:line="240" w:lineRule="auto"/>
        <w:ind w:firstLine="709"/>
        <w:jc w:val="both"/>
        <w:rPr>
          <w:rFonts w:ascii="Times New Roman" w:hAnsi="Times New Roman"/>
          <w:bCs/>
          <w:sz w:val="24"/>
          <w:szCs w:val="24"/>
        </w:rPr>
      </w:pPr>
    </w:p>
    <w:p w14:paraId="14CA635B" w14:textId="77777777" w:rsidR="00B12AE9" w:rsidRDefault="00B12AE9" w:rsidP="00B12AE9">
      <w:pPr>
        <w:spacing w:after="0" w:line="240" w:lineRule="auto"/>
        <w:contextualSpacing/>
        <w:jc w:val="center"/>
        <w:rPr>
          <w:rFonts w:ascii="Times New Roman" w:hAnsi="Times New Roman"/>
          <w:b/>
          <w:bCs/>
          <w:sz w:val="24"/>
          <w:szCs w:val="24"/>
        </w:rPr>
      </w:pPr>
      <w:r>
        <w:rPr>
          <w:rFonts w:ascii="Times New Roman" w:hAnsi="Times New Roman"/>
          <w:b/>
          <w:bCs/>
          <w:sz w:val="24"/>
          <w:szCs w:val="24"/>
        </w:rPr>
        <w:t>Практика 5</w:t>
      </w:r>
    </w:p>
    <w:p w14:paraId="33525F85" w14:textId="77777777" w:rsidR="00B12AE9" w:rsidRPr="004A68A9" w:rsidRDefault="00B12AE9" w:rsidP="00B12AE9">
      <w:pPr>
        <w:spacing w:after="0" w:line="240" w:lineRule="auto"/>
        <w:contextualSpacing/>
        <w:jc w:val="center"/>
        <w:rPr>
          <w:rFonts w:ascii="Times New Roman" w:hAnsi="Times New Roman"/>
          <w:b/>
          <w:iCs/>
          <w:sz w:val="24"/>
          <w:szCs w:val="24"/>
        </w:rPr>
      </w:pPr>
      <w:r>
        <w:rPr>
          <w:rFonts w:ascii="Times New Roman" w:hAnsi="Times New Roman"/>
          <w:b/>
          <w:iCs/>
          <w:sz w:val="24"/>
          <w:szCs w:val="24"/>
        </w:rPr>
        <w:t>С</w:t>
      </w:r>
      <w:r w:rsidRPr="005F3034">
        <w:rPr>
          <w:rFonts w:ascii="Times New Roman" w:hAnsi="Times New Roman"/>
          <w:b/>
          <w:iCs/>
          <w:sz w:val="24"/>
          <w:szCs w:val="24"/>
        </w:rPr>
        <w:t>ложение концепта Философии каждого</w:t>
      </w:r>
      <w:r>
        <w:rPr>
          <w:rFonts w:ascii="Times New Roman" w:hAnsi="Times New Roman"/>
          <w:b/>
          <w:iCs/>
          <w:sz w:val="24"/>
          <w:szCs w:val="24"/>
        </w:rPr>
        <w:t xml:space="preserve"> о</w:t>
      </w:r>
      <w:r w:rsidRPr="005F3034">
        <w:rPr>
          <w:rFonts w:ascii="Times New Roman" w:hAnsi="Times New Roman"/>
          <w:b/>
          <w:iCs/>
          <w:sz w:val="24"/>
          <w:szCs w:val="24"/>
        </w:rPr>
        <w:t>существление</w:t>
      </w:r>
      <w:r>
        <w:rPr>
          <w:rFonts w:ascii="Times New Roman" w:hAnsi="Times New Roman"/>
          <w:b/>
          <w:iCs/>
          <w:sz w:val="24"/>
          <w:szCs w:val="24"/>
        </w:rPr>
        <w:t>м</w:t>
      </w:r>
      <w:r w:rsidRPr="005F3034">
        <w:rPr>
          <w:rFonts w:ascii="Times New Roman" w:hAnsi="Times New Roman"/>
          <w:b/>
          <w:iCs/>
          <w:sz w:val="24"/>
          <w:szCs w:val="24"/>
        </w:rPr>
        <w:t xml:space="preserve"> явления Изначально Вышестоящего Отца </w:t>
      </w:r>
      <w:proofErr w:type="spellStart"/>
      <w:r w:rsidRPr="005F3034">
        <w:rPr>
          <w:rFonts w:ascii="Times New Roman" w:hAnsi="Times New Roman"/>
          <w:b/>
          <w:iCs/>
          <w:sz w:val="24"/>
          <w:szCs w:val="24"/>
        </w:rPr>
        <w:t>бытиём</w:t>
      </w:r>
      <w:proofErr w:type="spellEnd"/>
      <w:r w:rsidRPr="005F3034">
        <w:rPr>
          <w:rFonts w:ascii="Times New Roman" w:hAnsi="Times New Roman"/>
          <w:b/>
          <w:iCs/>
          <w:sz w:val="24"/>
          <w:szCs w:val="24"/>
        </w:rPr>
        <w:t xml:space="preserve"> Сущим </w:t>
      </w:r>
      <w:r>
        <w:rPr>
          <w:rFonts w:ascii="Times New Roman" w:hAnsi="Times New Roman"/>
          <w:b/>
          <w:iCs/>
          <w:sz w:val="24"/>
          <w:szCs w:val="24"/>
        </w:rPr>
        <w:t>ИВО</w:t>
      </w:r>
      <w:r w:rsidRPr="005F3034">
        <w:rPr>
          <w:rFonts w:ascii="Times New Roman" w:hAnsi="Times New Roman"/>
          <w:b/>
          <w:iCs/>
          <w:sz w:val="24"/>
          <w:szCs w:val="24"/>
        </w:rPr>
        <w:t xml:space="preserve"> Синтезом </w:t>
      </w:r>
      <w:r>
        <w:rPr>
          <w:rFonts w:ascii="Times New Roman" w:hAnsi="Times New Roman"/>
          <w:b/>
          <w:iCs/>
          <w:sz w:val="24"/>
          <w:szCs w:val="24"/>
        </w:rPr>
        <w:t>ИВО.</w:t>
      </w:r>
      <w:r w:rsidRPr="005F3034">
        <w:rPr>
          <w:rFonts w:ascii="Times New Roman" w:hAnsi="Times New Roman"/>
          <w:iCs/>
          <w:sz w:val="24"/>
          <w:szCs w:val="24"/>
        </w:rPr>
        <w:t xml:space="preserve"> </w:t>
      </w:r>
    </w:p>
    <w:p w14:paraId="7A273366" w14:textId="77777777" w:rsidR="00B12AE9" w:rsidRDefault="00B12AE9" w:rsidP="00B12AE9">
      <w:pPr>
        <w:spacing w:after="0" w:line="240" w:lineRule="auto"/>
        <w:ind w:firstLine="709"/>
        <w:contextualSpacing/>
        <w:jc w:val="center"/>
        <w:rPr>
          <w:rFonts w:ascii="Times New Roman" w:hAnsi="Times New Roman"/>
          <w:b/>
          <w:iCs/>
          <w:sz w:val="24"/>
          <w:szCs w:val="24"/>
        </w:rPr>
      </w:pPr>
      <w:r>
        <w:rPr>
          <w:rFonts w:ascii="Times New Roman" w:hAnsi="Times New Roman"/>
          <w:b/>
          <w:iCs/>
          <w:sz w:val="24"/>
          <w:szCs w:val="24"/>
        </w:rPr>
        <w:t xml:space="preserve">Стяжание </w:t>
      </w:r>
      <w:r w:rsidRPr="005F3034">
        <w:rPr>
          <w:rFonts w:ascii="Times New Roman" w:hAnsi="Times New Roman"/>
          <w:b/>
          <w:iCs/>
          <w:sz w:val="24"/>
          <w:szCs w:val="24"/>
        </w:rPr>
        <w:t>балансир</w:t>
      </w:r>
      <w:r>
        <w:rPr>
          <w:rFonts w:ascii="Times New Roman" w:hAnsi="Times New Roman"/>
          <w:b/>
          <w:iCs/>
          <w:sz w:val="24"/>
          <w:szCs w:val="24"/>
        </w:rPr>
        <w:t>а</w:t>
      </w:r>
      <w:r w:rsidRPr="005F3034">
        <w:rPr>
          <w:rFonts w:ascii="Times New Roman" w:hAnsi="Times New Roman"/>
          <w:b/>
          <w:iCs/>
          <w:sz w:val="24"/>
          <w:szCs w:val="24"/>
        </w:rPr>
        <w:t xml:space="preserve"> фундаментального и </w:t>
      </w:r>
      <w:proofErr w:type="spellStart"/>
      <w:r w:rsidRPr="005F3034">
        <w:rPr>
          <w:rFonts w:ascii="Times New Roman" w:hAnsi="Times New Roman"/>
          <w:b/>
          <w:iCs/>
          <w:sz w:val="24"/>
          <w:szCs w:val="24"/>
        </w:rPr>
        <w:t>парадигмального</w:t>
      </w:r>
      <w:proofErr w:type="spellEnd"/>
      <w:r w:rsidRPr="005F3034">
        <w:rPr>
          <w:rFonts w:ascii="Times New Roman" w:hAnsi="Times New Roman"/>
          <w:b/>
          <w:iCs/>
          <w:sz w:val="24"/>
          <w:szCs w:val="24"/>
        </w:rPr>
        <w:t xml:space="preserve"> развития </w:t>
      </w:r>
      <w:r>
        <w:rPr>
          <w:rFonts w:ascii="Times New Roman" w:hAnsi="Times New Roman"/>
          <w:b/>
          <w:iCs/>
          <w:sz w:val="24"/>
          <w:szCs w:val="24"/>
        </w:rPr>
        <w:t xml:space="preserve">двух </w:t>
      </w:r>
      <w:r w:rsidRPr="005F3034">
        <w:rPr>
          <w:rFonts w:ascii="Times New Roman" w:hAnsi="Times New Roman"/>
          <w:b/>
          <w:iCs/>
          <w:sz w:val="24"/>
          <w:szCs w:val="24"/>
        </w:rPr>
        <w:t xml:space="preserve">16-риц: ИВДИВО-развития и </w:t>
      </w:r>
      <w:proofErr w:type="spellStart"/>
      <w:r w:rsidRPr="005F3034">
        <w:rPr>
          <w:rFonts w:ascii="Times New Roman" w:hAnsi="Times New Roman"/>
          <w:b/>
          <w:iCs/>
          <w:sz w:val="24"/>
          <w:szCs w:val="24"/>
        </w:rPr>
        <w:t>практикования</w:t>
      </w:r>
      <w:proofErr w:type="spellEnd"/>
      <w:r w:rsidRPr="005F3034">
        <w:rPr>
          <w:rFonts w:ascii="Times New Roman" w:hAnsi="Times New Roman"/>
          <w:b/>
          <w:iCs/>
          <w:sz w:val="24"/>
          <w:szCs w:val="24"/>
        </w:rPr>
        <w:t xml:space="preserve"> </w:t>
      </w:r>
      <w:proofErr w:type="spellStart"/>
      <w:r w:rsidRPr="005F3034">
        <w:rPr>
          <w:rFonts w:ascii="Times New Roman" w:hAnsi="Times New Roman"/>
          <w:b/>
          <w:iCs/>
          <w:sz w:val="24"/>
          <w:szCs w:val="24"/>
        </w:rPr>
        <w:t>Парадигмальных</w:t>
      </w:r>
      <w:proofErr w:type="spellEnd"/>
      <w:r w:rsidRPr="005F3034">
        <w:rPr>
          <w:rFonts w:ascii="Times New Roman" w:hAnsi="Times New Roman"/>
          <w:b/>
          <w:iCs/>
          <w:sz w:val="24"/>
          <w:szCs w:val="24"/>
        </w:rPr>
        <w:t xml:space="preserve"> оснований</w:t>
      </w:r>
      <w:r>
        <w:rPr>
          <w:rFonts w:ascii="Times New Roman" w:hAnsi="Times New Roman"/>
          <w:b/>
          <w:iCs/>
          <w:sz w:val="24"/>
          <w:szCs w:val="24"/>
        </w:rPr>
        <w:t>.</w:t>
      </w:r>
    </w:p>
    <w:p w14:paraId="4CEBD833" w14:textId="77777777" w:rsidR="00B12AE9" w:rsidRDefault="00B12AE9" w:rsidP="00B12AE9">
      <w:pPr>
        <w:spacing w:after="0" w:line="240" w:lineRule="auto"/>
        <w:ind w:firstLine="709"/>
        <w:contextualSpacing/>
        <w:jc w:val="center"/>
        <w:rPr>
          <w:rFonts w:ascii="Times New Roman" w:hAnsi="Times New Roman"/>
          <w:b/>
          <w:iCs/>
          <w:sz w:val="24"/>
          <w:szCs w:val="24"/>
        </w:rPr>
      </w:pPr>
      <w:r>
        <w:rPr>
          <w:rFonts w:ascii="Times New Roman" w:hAnsi="Times New Roman"/>
          <w:b/>
          <w:iCs/>
          <w:sz w:val="24"/>
          <w:szCs w:val="24"/>
        </w:rPr>
        <w:t>Р</w:t>
      </w:r>
      <w:r w:rsidRPr="005F3034">
        <w:rPr>
          <w:rFonts w:ascii="Times New Roman" w:hAnsi="Times New Roman"/>
          <w:b/>
          <w:iCs/>
          <w:sz w:val="24"/>
          <w:szCs w:val="24"/>
        </w:rPr>
        <w:t>азвёртыва</w:t>
      </w:r>
      <w:r>
        <w:rPr>
          <w:rFonts w:ascii="Times New Roman" w:hAnsi="Times New Roman"/>
          <w:b/>
          <w:iCs/>
          <w:sz w:val="24"/>
          <w:szCs w:val="24"/>
        </w:rPr>
        <w:t>ние</w:t>
      </w:r>
      <w:r w:rsidRPr="005F3034">
        <w:rPr>
          <w:rFonts w:ascii="Times New Roman" w:hAnsi="Times New Roman"/>
          <w:b/>
          <w:iCs/>
          <w:sz w:val="24"/>
          <w:szCs w:val="24"/>
        </w:rPr>
        <w:t xml:space="preserve"> </w:t>
      </w:r>
      <w:r>
        <w:rPr>
          <w:rFonts w:ascii="Times New Roman" w:hAnsi="Times New Roman"/>
          <w:b/>
          <w:iCs/>
          <w:sz w:val="24"/>
          <w:szCs w:val="24"/>
        </w:rPr>
        <w:t xml:space="preserve">человечеству </w:t>
      </w:r>
      <w:r w:rsidRPr="005F3034">
        <w:rPr>
          <w:rFonts w:ascii="Times New Roman" w:hAnsi="Times New Roman"/>
          <w:b/>
          <w:iCs/>
          <w:sz w:val="24"/>
          <w:szCs w:val="24"/>
        </w:rPr>
        <w:t>стандарт</w:t>
      </w:r>
      <w:r>
        <w:rPr>
          <w:rFonts w:ascii="Times New Roman" w:hAnsi="Times New Roman"/>
          <w:b/>
          <w:iCs/>
          <w:sz w:val="24"/>
          <w:szCs w:val="24"/>
        </w:rPr>
        <w:t>а и концепта</w:t>
      </w:r>
      <w:r w:rsidRPr="005F3034">
        <w:rPr>
          <w:rFonts w:ascii="Times New Roman" w:hAnsi="Times New Roman"/>
          <w:b/>
          <w:iCs/>
          <w:sz w:val="24"/>
          <w:szCs w:val="24"/>
        </w:rPr>
        <w:t xml:space="preserve"> </w:t>
      </w:r>
    </w:p>
    <w:p w14:paraId="0ED1F805" w14:textId="77777777" w:rsidR="00B12AE9" w:rsidRPr="005F3034" w:rsidRDefault="00B12AE9" w:rsidP="00B12AE9">
      <w:pPr>
        <w:spacing w:after="0" w:line="240" w:lineRule="auto"/>
        <w:ind w:firstLine="709"/>
        <w:contextualSpacing/>
        <w:jc w:val="center"/>
        <w:rPr>
          <w:rFonts w:ascii="Times New Roman" w:hAnsi="Times New Roman"/>
          <w:b/>
          <w:iCs/>
          <w:sz w:val="24"/>
          <w:szCs w:val="24"/>
        </w:rPr>
      </w:pPr>
      <w:r w:rsidRPr="005F3034">
        <w:rPr>
          <w:rFonts w:ascii="Times New Roman" w:hAnsi="Times New Roman"/>
          <w:b/>
          <w:iCs/>
          <w:sz w:val="24"/>
          <w:szCs w:val="24"/>
        </w:rPr>
        <w:t>Изначально Вышестоящего Отца развития человека</w:t>
      </w:r>
    </w:p>
    <w:p w14:paraId="282482FA" w14:textId="77777777" w:rsidR="00B12AE9" w:rsidRPr="00B32311" w:rsidRDefault="00B12AE9" w:rsidP="00B12AE9">
      <w:pPr>
        <w:spacing w:after="0" w:line="240" w:lineRule="auto"/>
        <w:ind w:firstLine="709"/>
        <w:contextualSpacing/>
        <w:jc w:val="both"/>
        <w:rPr>
          <w:rFonts w:ascii="Times New Roman" w:hAnsi="Times New Roman"/>
          <w:b/>
          <w:bCs/>
          <w:i/>
          <w:iCs/>
          <w:sz w:val="24"/>
          <w:szCs w:val="24"/>
        </w:rPr>
      </w:pPr>
    </w:p>
    <w:p w14:paraId="1BC17C47"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B32311">
        <w:rPr>
          <w:rFonts w:ascii="Times New Roman" w:hAnsi="Times New Roman"/>
          <w:i/>
          <w:iCs/>
          <w:sz w:val="24"/>
          <w:szCs w:val="24"/>
        </w:rPr>
        <w:t xml:space="preserve"> каждый из нас. </w:t>
      </w:r>
    </w:p>
    <w:p w14:paraId="68C95FE5"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Вспыхиваем Синтезом, Огнём, итогами, результатами ночной подготовки, вмещая и разворачивая физически собой новый Огонь и Синтез, разработанный в ночной деятельности, новые достижения, новые реализации, новый опыт, новую мудрость, новую волю и новую любовь, выработанную, разработанную, осуществлённую, </w:t>
      </w:r>
      <w:proofErr w:type="spellStart"/>
      <w:r w:rsidRPr="00B32311">
        <w:rPr>
          <w:rFonts w:ascii="Times New Roman" w:hAnsi="Times New Roman"/>
          <w:i/>
          <w:iCs/>
          <w:sz w:val="24"/>
          <w:szCs w:val="24"/>
        </w:rPr>
        <w:t>отбытованную</w:t>
      </w:r>
      <w:proofErr w:type="spellEnd"/>
      <w:r w:rsidRPr="00B32311">
        <w:rPr>
          <w:rFonts w:ascii="Times New Roman" w:hAnsi="Times New Roman"/>
          <w:i/>
          <w:iCs/>
          <w:sz w:val="24"/>
          <w:szCs w:val="24"/>
        </w:rPr>
        <w:t xml:space="preserve"> в ночной деятельности каждым. Вспыхиваем этой концентрацией физически собой.</w:t>
      </w:r>
    </w:p>
    <w:p w14:paraId="1070C590"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Синтезируемся с Изначально Вышестоящими Аватарами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возжигаемся ядром Синтез Синтеза Изначально Вышестоящего Отца, возжигаемся </w:t>
      </w:r>
      <w:r>
        <w:rPr>
          <w:rFonts w:ascii="Times New Roman" w:hAnsi="Times New Roman"/>
          <w:i/>
          <w:iCs/>
          <w:sz w:val="24"/>
          <w:szCs w:val="24"/>
        </w:rPr>
        <w:t>Ч</w:t>
      </w:r>
      <w:r w:rsidRPr="00B32311">
        <w:rPr>
          <w:rFonts w:ascii="Times New Roman" w:hAnsi="Times New Roman"/>
          <w:i/>
          <w:iCs/>
          <w:sz w:val="24"/>
          <w:szCs w:val="24"/>
        </w:rPr>
        <w:t xml:space="preserve">астью Изначально Вышестоящего Аватара Синтеза Кут Хуми. </w:t>
      </w:r>
    </w:p>
    <w:p w14:paraId="5157D1F8"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Мы переходим в зал Изначально Вышестоящего Дома Из</w:t>
      </w:r>
      <w:r>
        <w:rPr>
          <w:rFonts w:ascii="Times New Roman" w:hAnsi="Times New Roman"/>
          <w:i/>
          <w:iCs/>
          <w:sz w:val="24"/>
          <w:szCs w:val="24"/>
        </w:rPr>
        <w:t>начально Вышестоящего Отца на 1.</w:t>
      </w:r>
      <w:r w:rsidRPr="00B32311">
        <w:rPr>
          <w:rFonts w:ascii="Times New Roman" w:hAnsi="Times New Roman"/>
          <w:i/>
          <w:iCs/>
          <w:sz w:val="24"/>
          <w:szCs w:val="24"/>
        </w:rPr>
        <w:t>073</w:t>
      </w:r>
      <w:r>
        <w:rPr>
          <w:rFonts w:ascii="Times New Roman" w:hAnsi="Times New Roman"/>
          <w:i/>
          <w:iCs/>
          <w:sz w:val="24"/>
          <w:szCs w:val="24"/>
        </w:rPr>
        <w:t>.</w:t>
      </w:r>
      <w:r w:rsidRPr="00B32311">
        <w:rPr>
          <w:rFonts w:ascii="Times New Roman" w:hAnsi="Times New Roman"/>
          <w:i/>
          <w:iCs/>
          <w:sz w:val="24"/>
          <w:szCs w:val="24"/>
        </w:rPr>
        <w:t>741</w:t>
      </w:r>
      <w:r>
        <w:rPr>
          <w:rFonts w:ascii="Times New Roman" w:hAnsi="Times New Roman"/>
          <w:i/>
          <w:iCs/>
          <w:sz w:val="24"/>
          <w:szCs w:val="24"/>
        </w:rPr>
        <w:t>.</w:t>
      </w:r>
      <w:r w:rsidRPr="00B32311">
        <w:rPr>
          <w:rFonts w:ascii="Times New Roman" w:hAnsi="Times New Roman"/>
          <w:i/>
          <w:iCs/>
          <w:sz w:val="24"/>
          <w:szCs w:val="24"/>
        </w:rPr>
        <w:t>760-ю космическую реальность 51-го космоса</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Встаём</w:t>
      </w:r>
      <w:r w:rsidRPr="00B32311">
        <w:rPr>
          <w:rFonts w:ascii="Times New Roman" w:hAnsi="Times New Roman"/>
          <w:i/>
          <w:iCs/>
          <w:sz w:val="24"/>
          <w:szCs w:val="24"/>
        </w:rPr>
        <w:t>, разворачиваемся в зале ИВДИВО Учителями 58-го Синтеза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каждый из нас, чётко, индивидуально</w:t>
      </w:r>
      <w:r>
        <w:rPr>
          <w:rFonts w:ascii="Times New Roman" w:hAnsi="Times New Roman"/>
          <w:i/>
          <w:iCs/>
          <w:sz w:val="24"/>
          <w:szCs w:val="24"/>
        </w:rPr>
        <w:t>,</w:t>
      </w:r>
      <w:r w:rsidRPr="00B32311">
        <w:rPr>
          <w:rFonts w:ascii="Times New Roman" w:hAnsi="Times New Roman"/>
          <w:i/>
          <w:iCs/>
          <w:sz w:val="24"/>
          <w:szCs w:val="24"/>
        </w:rPr>
        <w:t xml:space="preserve"> в форме, телесно</w:t>
      </w:r>
      <w:r>
        <w:rPr>
          <w:rFonts w:ascii="Times New Roman" w:hAnsi="Times New Roman"/>
          <w:i/>
          <w:iCs/>
          <w:sz w:val="24"/>
          <w:szCs w:val="24"/>
        </w:rPr>
        <w:t xml:space="preserve">, </w:t>
      </w:r>
      <w:r w:rsidRPr="00B32311">
        <w:rPr>
          <w:rFonts w:ascii="Times New Roman" w:hAnsi="Times New Roman"/>
          <w:i/>
          <w:iCs/>
          <w:sz w:val="24"/>
          <w:szCs w:val="24"/>
        </w:rPr>
        <w:t xml:space="preserve">и синтез нас, вспыхивая командным </w:t>
      </w:r>
      <w:r>
        <w:rPr>
          <w:rFonts w:ascii="Times New Roman" w:hAnsi="Times New Roman"/>
          <w:i/>
          <w:iCs/>
          <w:sz w:val="24"/>
          <w:szCs w:val="24"/>
        </w:rPr>
        <w:t>о</w:t>
      </w:r>
      <w:r w:rsidRPr="00B32311">
        <w:rPr>
          <w:rFonts w:ascii="Times New Roman" w:hAnsi="Times New Roman"/>
          <w:i/>
          <w:iCs/>
          <w:sz w:val="24"/>
          <w:szCs w:val="24"/>
        </w:rPr>
        <w:t xml:space="preserve">гнём, командной концентрацией, командной средой, командным полем Репликации пред Изначально Вышестоящими Аватарами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w:t>
      </w:r>
    </w:p>
    <w:p w14:paraId="311EFAD3"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приветствуя Аватаров Синтеза, мы стяжаем Синтез Синтеза Изначально Вышестоящего Отца и Синтез тела Синтеза Изначально Вышестоящего Отца </w:t>
      </w:r>
      <w:r w:rsidRPr="00B93314">
        <w:rPr>
          <w:rFonts w:ascii="Times New Roman" w:hAnsi="Times New Roman"/>
          <w:i/>
          <w:iCs/>
          <w:sz w:val="24"/>
          <w:szCs w:val="24"/>
        </w:rPr>
        <w:t>каждому из нас и синтезу нас, в</w:t>
      </w:r>
      <w:r w:rsidRPr="00B32311">
        <w:rPr>
          <w:rFonts w:ascii="Times New Roman" w:hAnsi="Times New Roman"/>
          <w:i/>
          <w:iCs/>
          <w:sz w:val="24"/>
          <w:szCs w:val="24"/>
        </w:rPr>
        <w:t xml:space="preserve">озжигаемся. </w:t>
      </w:r>
    </w:p>
    <w:p w14:paraId="0C89416E"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мы </w:t>
      </w:r>
      <w:r w:rsidRPr="00B32311">
        <w:rPr>
          <w:rFonts w:ascii="Times New Roman" w:hAnsi="Times New Roman"/>
          <w:b/>
          <w:i/>
          <w:iCs/>
          <w:sz w:val="24"/>
          <w:szCs w:val="24"/>
        </w:rPr>
        <w:t>просим преобразить каждого из нас и синтез нас достигнутым ночной подготовкой, всеми итогами, результатами и достижениями.</w:t>
      </w:r>
      <w:r w:rsidRPr="00B32311">
        <w:rPr>
          <w:rFonts w:ascii="Times New Roman" w:hAnsi="Times New Roman"/>
          <w:i/>
          <w:iCs/>
          <w:sz w:val="24"/>
          <w:szCs w:val="24"/>
        </w:rPr>
        <w:t xml:space="preserve"> И вспыхиваем Огнём и Синтезом результата собо</w:t>
      </w:r>
      <w:r>
        <w:rPr>
          <w:rFonts w:ascii="Times New Roman" w:hAnsi="Times New Roman"/>
          <w:i/>
          <w:iCs/>
          <w:sz w:val="24"/>
          <w:szCs w:val="24"/>
        </w:rPr>
        <w:t>ю</w:t>
      </w:r>
      <w:r w:rsidRPr="00B32311">
        <w:rPr>
          <w:rFonts w:ascii="Times New Roman" w:hAnsi="Times New Roman"/>
          <w:i/>
          <w:iCs/>
          <w:sz w:val="24"/>
          <w:szCs w:val="24"/>
        </w:rPr>
        <w:t xml:space="preserve"> телесно</w:t>
      </w:r>
      <w:r>
        <w:rPr>
          <w:rFonts w:ascii="Times New Roman" w:hAnsi="Times New Roman"/>
          <w:i/>
          <w:iCs/>
          <w:sz w:val="24"/>
          <w:szCs w:val="24"/>
        </w:rPr>
        <w:t>:</w:t>
      </w:r>
      <w:r w:rsidRPr="00B32311">
        <w:rPr>
          <w:rFonts w:ascii="Times New Roman" w:hAnsi="Times New Roman"/>
          <w:i/>
          <w:iCs/>
          <w:sz w:val="24"/>
          <w:szCs w:val="24"/>
        </w:rPr>
        <w:t xml:space="preserve"> каждый из нас </w:t>
      </w:r>
      <w:r>
        <w:rPr>
          <w:rFonts w:ascii="Times New Roman" w:hAnsi="Times New Roman"/>
          <w:i/>
          <w:iCs/>
          <w:sz w:val="24"/>
          <w:szCs w:val="24"/>
        </w:rPr>
        <w:t>–</w:t>
      </w:r>
      <w:r w:rsidRPr="00B32311">
        <w:rPr>
          <w:rFonts w:ascii="Times New Roman" w:hAnsi="Times New Roman"/>
          <w:i/>
          <w:iCs/>
          <w:sz w:val="24"/>
          <w:szCs w:val="24"/>
        </w:rPr>
        <w:t xml:space="preserve"> индивидуальными результатами</w:t>
      </w:r>
      <w:r>
        <w:rPr>
          <w:rFonts w:ascii="Times New Roman" w:hAnsi="Times New Roman"/>
          <w:i/>
          <w:iCs/>
          <w:sz w:val="24"/>
          <w:szCs w:val="24"/>
        </w:rPr>
        <w:t>,</w:t>
      </w:r>
      <w:r w:rsidRPr="00B32311">
        <w:rPr>
          <w:rFonts w:ascii="Times New Roman" w:hAnsi="Times New Roman"/>
          <w:i/>
          <w:iCs/>
          <w:sz w:val="24"/>
          <w:szCs w:val="24"/>
        </w:rPr>
        <w:t xml:space="preserve"> и синтез нас </w:t>
      </w:r>
      <w:r>
        <w:rPr>
          <w:rFonts w:ascii="Times New Roman" w:hAnsi="Times New Roman"/>
          <w:i/>
          <w:iCs/>
          <w:sz w:val="24"/>
          <w:szCs w:val="24"/>
        </w:rPr>
        <w:t>–</w:t>
      </w:r>
      <w:r w:rsidRPr="00B32311">
        <w:rPr>
          <w:rFonts w:ascii="Times New Roman" w:hAnsi="Times New Roman"/>
          <w:i/>
          <w:iCs/>
          <w:sz w:val="24"/>
          <w:szCs w:val="24"/>
        </w:rPr>
        <w:t xml:space="preserve"> командным</w:t>
      </w:r>
      <w:r>
        <w:rPr>
          <w:rFonts w:ascii="Times New Roman" w:hAnsi="Times New Roman"/>
          <w:i/>
          <w:iCs/>
          <w:sz w:val="24"/>
          <w:szCs w:val="24"/>
        </w:rPr>
        <w:t>и</w:t>
      </w:r>
      <w:r w:rsidRPr="00B32311">
        <w:rPr>
          <w:rFonts w:ascii="Times New Roman" w:hAnsi="Times New Roman"/>
          <w:i/>
          <w:iCs/>
          <w:sz w:val="24"/>
          <w:szCs w:val="24"/>
        </w:rPr>
        <w:t xml:space="preserve"> результат</w:t>
      </w:r>
      <w:r>
        <w:rPr>
          <w:rFonts w:ascii="Times New Roman" w:hAnsi="Times New Roman"/>
          <w:i/>
          <w:iCs/>
          <w:sz w:val="24"/>
          <w:szCs w:val="24"/>
        </w:rPr>
        <w:t>а</w:t>
      </w:r>
      <w:r w:rsidRPr="00B32311">
        <w:rPr>
          <w:rFonts w:ascii="Times New Roman" w:hAnsi="Times New Roman"/>
          <w:i/>
          <w:iCs/>
          <w:sz w:val="24"/>
          <w:szCs w:val="24"/>
        </w:rPr>
        <w:t>м</w:t>
      </w:r>
      <w:r>
        <w:rPr>
          <w:rFonts w:ascii="Times New Roman" w:hAnsi="Times New Roman"/>
          <w:i/>
          <w:iCs/>
          <w:sz w:val="24"/>
          <w:szCs w:val="24"/>
        </w:rPr>
        <w:t>и</w:t>
      </w:r>
      <w:r w:rsidRPr="00B32311">
        <w:rPr>
          <w:rFonts w:ascii="Times New Roman" w:hAnsi="Times New Roman"/>
          <w:i/>
          <w:iCs/>
          <w:sz w:val="24"/>
          <w:szCs w:val="24"/>
        </w:rPr>
        <w:t xml:space="preserve">. Возжигаемся, </w:t>
      </w:r>
      <w:proofErr w:type="spellStart"/>
      <w:r w:rsidRPr="00B32311">
        <w:rPr>
          <w:rFonts w:ascii="Times New Roman" w:hAnsi="Times New Roman"/>
          <w:i/>
          <w:iCs/>
          <w:sz w:val="24"/>
          <w:szCs w:val="24"/>
        </w:rPr>
        <w:t>переорганизуясь</w:t>
      </w:r>
      <w:proofErr w:type="spellEnd"/>
      <w:r w:rsidRPr="00B32311">
        <w:rPr>
          <w:rFonts w:ascii="Times New Roman" w:hAnsi="Times New Roman"/>
          <w:i/>
          <w:iCs/>
          <w:sz w:val="24"/>
          <w:szCs w:val="24"/>
        </w:rPr>
        <w:t xml:space="preserve">, преображаясь итогами и результатами физически собой. </w:t>
      </w:r>
    </w:p>
    <w:p w14:paraId="089FC519"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lastRenderedPageBreak/>
        <w:t>Возжигаемся</w:t>
      </w:r>
      <w:r>
        <w:rPr>
          <w:rFonts w:ascii="Times New Roman" w:hAnsi="Times New Roman"/>
          <w:i/>
          <w:iCs/>
          <w:sz w:val="24"/>
          <w:szCs w:val="24"/>
        </w:rPr>
        <w:t>,</w:t>
      </w:r>
      <w:r w:rsidRPr="00B32311">
        <w:rPr>
          <w:rFonts w:ascii="Times New Roman" w:hAnsi="Times New Roman"/>
          <w:i/>
          <w:iCs/>
          <w:sz w:val="24"/>
          <w:szCs w:val="24"/>
        </w:rPr>
        <w:t xml:space="preserve"> каждый из нас</w:t>
      </w:r>
      <w:r>
        <w:rPr>
          <w:rFonts w:ascii="Times New Roman" w:hAnsi="Times New Roman"/>
          <w:i/>
          <w:iCs/>
          <w:sz w:val="24"/>
          <w:szCs w:val="24"/>
        </w:rPr>
        <w:t>,</w:t>
      </w:r>
      <w:r w:rsidRPr="00B32311">
        <w:rPr>
          <w:rFonts w:ascii="Times New Roman" w:hAnsi="Times New Roman"/>
          <w:i/>
          <w:iCs/>
          <w:sz w:val="24"/>
          <w:szCs w:val="24"/>
        </w:rPr>
        <w:t xml:space="preserve"> Нитью Синтеза</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В</w:t>
      </w:r>
      <w:r w:rsidRPr="00B32311">
        <w:rPr>
          <w:rFonts w:ascii="Times New Roman" w:hAnsi="Times New Roman"/>
          <w:i/>
          <w:iCs/>
          <w:sz w:val="24"/>
          <w:szCs w:val="24"/>
        </w:rPr>
        <w:t>спыхиваем по ядрам Синтеза Нит</w:t>
      </w:r>
      <w:r>
        <w:rPr>
          <w:rFonts w:ascii="Times New Roman" w:hAnsi="Times New Roman"/>
          <w:i/>
          <w:iCs/>
          <w:sz w:val="24"/>
          <w:szCs w:val="24"/>
        </w:rPr>
        <w:t>ями</w:t>
      </w:r>
      <w:r w:rsidRPr="00B32311">
        <w:rPr>
          <w:rFonts w:ascii="Times New Roman" w:hAnsi="Times New Roman"/>
          <w:i/>
          <w:iCs/>
          <w:sz w:val="24"/>
          <w:szCs w:val="24"/>
        </w:rPr>
        <w:t xml:space="preserve"> Синтеза, раскрываем общий объём бурлящего Синтеза, возжигая однородный Синтез, разворачивая его по </w:t>
      </w:r>
      <w:r>
        <w:rPr>
          <w:rFonts w:ascii="Times New Roman" w:hAnsi="Times New Roman"/>
          <w:i/>
          <w:iCs/>
          <w:sz w:val="24"/>
          <w:szCs w:val="24"/>
        </w:rPr>
        <w:t>Ч</w:t>
      </w:r>
      <w:r w:rsidRPr="00B32311">
        <w:rPr>
          <w:rFonts w:ascii="Times New Roman" w:hAnsi="Times New Roman"/>
          <w:i/>
          <w:iCs/>
          <w:sz w:val="24"/>
          <w:szCs w:val="24"/>
        </w:rPr>
        <w:t xml:space="preserve">астям, вспыхивая столпом </w:t>
      </w:r>
      <w:r>
        <w:rPr>
          <w:rFonts w:ascii="Times New Roman" w:hAnsi="Times New Roman"/>
          <w:i/>
          <w:iCs/>
          <w:sz w:val="24"/>
          <w:szCs w:val="24"/>
        </w:rPr>
        <w:t>Ч</w:t>
      </w:r>
      <w:r w:rsidRPr="00B32311">
        <w:rPr>
          <w:rFonts w:ascii="Times New Roman" w:hAnsi="Times New Roman"/>
          <w:i/>
          <w:iCs/>
          <w:sz w:val="24"/>
          <w:szCs w:val="24"/>
        </w:rPr>
        <w:t xml:space="preserve">астей, организованных однородным Синтезом. Вспыхивая </w:t>
      </w:r>
      <w:r>
        <w:rPr>
          <w:rFonts w:ascii="Times New Roman" w:hAnsi="Times New Roman"/>
          <w:i/>
          <w:iCs/>
          <w:sz w:val="24"/>
          <w:szCs w:val="24"/>
        </w:rPr>
        <w:t>С</w:t>
      </w:r>
      <w:r w:rsidRPr="00B32311">
        <w:rPr>
          <w:rFonts w:ascii="Times New Roman" w:hAnsi="Times New Roman"/>
          <w:i/>
          <w:iCs/>
          <w:sz w:val="24"/>
          <w:szCs w:val="24"/>
        </w:rPr>
        <w:t xml:space="preserve">толпом, синтезируясь с Аватаром Синтеза Кут Хуми </w:t>
      </w:r>
      <w:r>
        <w:rPr>
          <w:rFonts w:ascii="Times New Roman" w:hAnsi="Times New Roman"/>
          <w:i/>
          <w:iCs/>
          <w:sz w:val="24"/>
          <w:szCs w:val="24"/>
        </w:rPr>
        <w:t>С</w:t>
      </w:r>
      <w:r w:rsidRPr="00B32311">
        <w:rPr>
          <w:rFonts w:ascii="Times New Roman" w:hAnsi="Times New Roman"/>
          <w:i/>
          <w:iCs/>
          <w:sz w:val="24"/>
          <w:szCs w:val="24"/>
        </w:rPr>
        <w:t xml:space="preserve">толпом Синтеза Изначально Вышестоящего Отца в каждом, возжигаемся. Встраиваемся Нитью Синтеза в Нить Синтеза Кут Хуми, </w:t>
      </w:r>
      <w:r>
        <w:rPr>
          <w:rFonts w:ascii="Times New Roman" w:hAnsi="Times New Roman"/>
          <w:i/>
          <w:iCs/>
          <w:sz w:val="24"/>
          <w:szCs w:val="24"/>
        </w:rPr>
        <w:t>С</w:t>
      </w:r>
      <w:r w:rsidRPr="00B32311">
        <w:rPr>
          <w:rFonts w:ascii="Times New Roman" w:hAnsi="Times New Roman"/>
          <w:i/>
          <w:iCs/>
          <w:sz w:val="24"/>
          <w:szCs w:val="24"/>
        </w:rPr>
        <w:t xml:space="preserve">толпом в </w:t>
      </w:r>
      <w:r>
        <w:rPr>
          <w:rFonts w:ascii="Times New Roman" w:hAnsi="Times New Roman"/>
          <w:i/>
          <w:iCs/>
          <w:sz w:val="24"/>
          <w:szCs w:val="24"/>
        </w:rPr>
        <w:t>С</w:t>
      </w:r>
      <w:r w:rsidRPr="00B32311">
        <w:rPr>
          <w:rFonts w:ascii="Times New Roman" w:hAnsi="Times New Roman"/>
          <w:i/>
          <w:iCs/>
          <w:sz w:val="24"/>
          <w:szCs w:val="24"/>
        </w:rPr>
        <w:t>толп Кут Хуми.</w:t>
      </w:r>
    </w:p>
    <w:p w14:paraId="74590308" w14:textId="777F6026" w:rsidR="00B12AE9" w:rsidRPr="00BC5075" w:rsidRDefault="00B12AE9" w:rsidP="00B12AE9">
      <w:pPr>
        <w:spacing w:after="0" w:line="240" w:lineRule="auto"/>
        <w:ind w:firstLine="709"/>
        <w:contextualSpacing/>
        <w:jc w:val="both"/>
        <w:rPr>
          <w:rFonts w:ascii="Times New Roman" w:hAnsi="Times New Roman"/>
          <w:iCs/>
          <w:sz w:val="24"/>
          <w:szCs w:val="24"/>
        </w:rPr>
      </w:pPr>
      <w:r w:rsidRPr="00BC5075">
        <w:rPr>
          <w:rFonts w:ascii="Times New Roman" w:hAnsi="Times New Roman"/>
          <w:iCs/>
          <w:sz w:val="24"/>
          <w:szCs w:val="24"/>
        </w:rPr>
        <w:t xml:space="preserve">Кстати, сам процесс встраивания организованностью Синтеза между </w:t>
      </w:r>
      <w:r>
        <w:rPr>
          <w:rFonts w:ascii="Times New Roman" w:hAnsi="Times New Roman"/>
          <w:iCs/>
          <w:sz w:val="24"/>
          <w:szCs w:val="24"/>
        </w:rPr>
        <w:t>Ч</w:t>
      </w:r>
      <w:r w:rsidRPr="00BC5075">
        <w:rPr>
          <w:rFonts w:ascii="Times New Roman" w:hAnsi="Times New Roman"/>
          <w:iCs/>
          <w:sz w:val="24"/>
          <w:szCs w:val="24"/>
        </w:rPr>
        <w:t>астями разных субъектов</w:t>
      </w:r>
      <w:r>
        <w:rPr>
          <w:rFonts w:ascii="Times New Roman" w:hAnsi="Times New Roman"/>
          <w:iCs/>
          <w:sz w:val="24"/>
          <w:szCs w:val="24"/>
        </w:rPr>
        <w:t>,</w:t>
      </w:r>
      <w:r w:rsidRPr="00BC5075">
        <w:rPr>
          <w:rFonts w:ascii="Times New Roman" w:hAnsi="Times New Roman"/>
          <w:iCs/>
          <w:sz w:val="24"/>
          <w:szCs w:val="24"/>
        </w:rPr>
        <w:t xml:space="preserve"> – эту</w:t>
      </w:r>
      <w:r>
        <w:rPr>
          <w:rFonts w:ascii="Times New Roman" w:hAnsi="Times New Roman"/>
          <w:iCs/>
          <w:sz w:val="24"/>
          <w:szCs w:val="24"/>
        </w:rPr>
        <w:t xml:space="preserve"> </w:t>
      </w:r>
      <w:r w:rsidRPr="00BC5075">
        <w:rPr>
          <w:rFonts w:ascii="Times New Roman" w:hAnsi="Times New Roman"/>
          <w:iCs/>
          <w:sz w:val="24"/>
          <w:szCs w:val="24"/>
        </w:rPr>
        <w:t xml:space="preserve">способность нам даёт </w:t>
      </w:r>
      <w:proofErr w:type="spellStart"/>
      <w:r w:rsidRPr="00BC5075">
        <w:rPr>
          <w:rFonts w:ascii="Times New Roman" w:hAnsi="Times New Roman"/>
          <w:iCs/>
          <w:sz w:val="24"/>
          <w:szCs w:val="24"/>
        </w:rPr>
        <w:t>Ситика</w:t>
      </w:r>
      <w:proofErr w:type="spellEnd"/>
      <w:r>
        <w:rPr>
          <w:rFonts w:ascii="Times New Roman" w:hAnsi="Times New Roman"/>
          <w:iCs/>
          <w:sz w:val="24"/>
          <w:szCs w:val="24"/>
        </w:rPr>
        <w:t xml:space="preserve">. </w:t>
      </w:r>
      <w:r w:rsidRPr="00B93314">
        <w:rPr>
          <w:rFonts w:ascii="Times New Roman" w:hAnsi="Times New Roman"/>
          <w:b/>
          <w:iCs/>
          <w:sz w:val="24"/>
          <w:szCs w:val="24"/>
        </w:rPr>
        <w:t xml:space="preserve">Это специфика </w:t>
      </w:r>
      <w:proofErr w:type="spellStart"/>
      <w:r w:rsidRPr="00B93314">
        <w:rPr>
          <w:rFonts w:ascii="Times New Roman" w:hAnsi="Times New Roman"/>
          <w:b/>
          <w:iCs/>
          <w:sz w:val="24"/>
          <w:szCs w:val="24"/>
        </w:rPr>
        <w:t>Ситической</w:t>
      </w:r>
      <w:proofErr w:type="spellEnd"/>
      <w:r w:rsidRPr="00B93314">
        <w:rPr>
          <w:rFonts w:ascii="Times New Roman" w:hAnsi="Times New Roman"/>
          <w:b/>
          <w:iCs/>
          <w:sz w:val="24"/>
          <w:szCs w:val="24"/>
        </w:rPr>
        <w:t xml:space="preserve"> материи – способность встраиваться для вхождения в Репликацию,</w:t>
      </w:r>
      <w:r>
        <w:rPr>
          <w:rFonts w:ascii="Times New Roman" w:hAnsi="Times New Roman"/>
          <w:iCs/>
          <w:sz w:val="24"/>
          <w:szCs w:val="24"/>
        </w:rPr>
        <w:t xml:space="preserve"> п</w:t>
      </w:r>
      <w:r w:rsidRPr="00BC5075">
        <w:rPr>
          <w:rFonts w:ascii="Times New Roman" w:hAnsi="Times New Roman"/>
          <w:iCs/>
          <w:sz w:val="24"/>
          <w:szCs w:val="24"/>
        </w:rPr>
        <w:t xml:space="preserve">отому что встройка </w:t>
      </w:r>
      <w:r>
        <w:rPr>
          <w:rFonts w:ascii="Times New Roman" w:hAnsi="Times New Roman"/>
          <w:iCs/>
          <w:sz w:val="24"/>
          <w:szCs w:val="24"/>
        </w:rPr>
        <w:t>–</w:t>
      </w:r>
      <w:r w:rsidRPr="00BC5075">
        <w:rPr>
          <w:rFonts w:ascii="Times New Roman" w:hAnsi="Times New Roman"/>
          <w:iCs/>
          <w:sz w:val="24"/>
          <w:szCs w:val="24"/>
        </w:rPr>
        <w:t xml:space="preserve"> это необходимое для </w:t>
      </w:r>
      <w:proofErr w:type="spellStart"/>
      <w:r w:rsidRPr="00BC5075">
        <w:rPr>
          <w:rFonts w:ascii="Times New Roman" w:hAnsi="Times New Roman"/>
          <w:iCs/>
          <w:sz w:val="24"/>
          <w:szCs w:val="24"/>
        </w:rPr>
        <w:t>репликационности</w:t>
      </w:r>
      <w:proofErr w:type="spellEnd"/>
      <w:r w:rsidRPr="00BC5075">
        <w:rPr>
          <w:rFonts w:ascii="Times New Roman" w:hAnsi="Times New Roman"/>
          <w:iCs/>
          <w:sz w:val="24"/>
          <w:szCs w:val="24"/>
        </w:rPr>
        <w:t xml:space="preserve">. Поэтому мы и говорили: </w:t>
      </w:r>
      <w:r>
        <w:rPr>
          <w:rFonts w:ascii="Times New Roman" w:hAnsi="Times New Roman"/>
          <w:iCs/>
          <w:sz w:val="24"/>
          <w:szCs w:val="24"/>
        </w:rPr>
        <w:t>р</w:t>
      </w:r>
      <w:r w:rsidRPr="00BC5075">
        <w:rPr>
          <w:rFonts w:ascii="Times New Roman" w:hAnsi="Times New Roman"/>
          <w:iCs/>
          <w:sz w:val="24"/>
          <w:szCs w:val="24"/>
        </w:rPr>
        <w:t xml:space="preserve">епликация всегда </w:t>
      </w:r>
      <w:r>
        <w:rPr>
          <w:rFonts w:ascii="Times New Roman" w:hAnsi="Times New Roman"/>
          <w:iCs/>
          <w:sz w:val="24"/>
          <w:szCs w:val="24"/>
        </w:rPr>
        <w:t>срабатывает</w:t>
      </w:r>
      <w:r w:rsidRPr="00BC5075">
        <w:rPr>
          <w:rFonts w:ascii="Times New Roman" w:hAnsi="Times New Roman"/>
          <w:iCs/>
          <w:sz w:val="24"/>
          <w:szCs w:val="24"/>
        </w:rPr>
        <w:t>, когда мы входим в какую-то сопряжённость. Иногда это встройка в какие-то явления</w:t>
      </w:r>
      <w:r>
        <w:rPr>
          <w:rFonts w:ascii="Times New Roman" w:hAnsi="Times New Roman"/>
          <w:iCs/>
          <w:sz w:val="24"/>
          <w:szCs w:val="24"/>
        </w:rPr>
        <w:t xml:space="preserve"> </w:t>
      </w:r>
      <w:r w:rsidRPr="00BC5075">
        <w:rPr>
          <w:rFonts w:ascii="Times New Roman" w:hAnsi="Times New Roman"/>
          <w:iCs/>
          <w:sz w:val="24"/>
          <w:szCs w:val="24"/>
        </w:rPr>
        <w:t>друг друга</w:t>
      </w:r>
      <w:r>
        <w:rPr>
          <w:rFonts w:ascii="Times New Roman" w:hAnsi="Times New Roman"/>
          <w:iCs/>
          <w:sz w:val="24"/>
          <w:szCs w:val="24"/>
        </w:rPr>
        <w:t xml:space="preserve"> – когда входят,</w:t>
      </w:r>
      <w:r w:rsidRPr="00BC5075">
        <w:rPr>
          <w:rFonts w:ascii="Times New Roman" w:hAnsi="Times New Roman"/>
          <w:iCs/>
          <w:sz w:val="24"/>
          <w:szCs w:val="24"/>
        </w:rPr>
        <w:t xml:space="preserve"> тогда срабатывает репликация.</w:t>
      </w:r>
    </w:p>
    <w:p w14:paraId="15D63787"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Возжигаемся телесно собой Высшим телом Синтеза, возжигаясь телом Учителя 58-го Синтеза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каждый из нас, вспыхиваем. И разворачивая </w:t>
      </w:r>
      <w:r>
        <w:rPr>
          <w:rFonts w:ascii="Times New Roman" w:hAnsi="Times New Roman"/>
          <w:i/>
          <w:iCs/>
          <w:sz w:val="24"/>
          <w:szCs w:val="24"/>
        </w:rPr>
        <w:t>С</w:t>
      </w:r>
      <w:r w:rsidRPr="00B32311">
        <w:rPr>
          <w:rFonts w:ascii="Times New Roman" w:hAnsi="Times New Roman"/>
          <w:i/>
          <w:iCs/>
          <w:sz w:val="24"/>
          <w:szCs w:val="24"/>
        </w:rPr>
        <w:t>толп Синтеза на всё тело, возжи</w:t>
      </w:r>
      <w:r>
        <w:rPr>
          <w:rFonts w:ascii="Times New Roman" w:hAnsi="Times New Roman"/>
          <w:i/>
          <w:iCs/>
          <w:sz w:val="24"/>
          <w:szCs w:val="24"/>
        </w:rPr>
        <w:t>гаемся, активируя телесность и С</w:t>
      </w:r>
      <w:r w:rsidRPr="00B32311">
        <w:rPr>
          <w:rFonts w:ascii="Times New Roman" w:hAnsi="Times New Roman"/>
          <w:i/>
          <w:iCs/>
          <w:sz w:val="24"/>
          <w:szCs w:val="24"/>
        </w:rPr>
        <w:t>тать Синтеза каждым из нас.</w:t>
      </w:r>
    </w:p>
    <w:p w14:paraId="561D05FE"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Синтезируясь с Аватарами Синтеза Кут Хуми 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w:t>
      </w:r>
      <w:r w:rsidRPr="00B93314">
        <w:rPr>
          <w:rFonts w:ascii="Times New Roman" w:hAnsi="Times New Roman"/>
          <w:b/>
          <w:i/>
          <w:iCs/>
          <w:sz w:val="24"/>
          <w:szCs w:val="24"/>
        </w:rPr>
        <w:t>Статью Синтеза Высшего тела Синтеза,</w:t>
      </w:r>
      <w:r w:rsidRPr="00B32311">
        <w:rPr>
          <w:rFonts w:ascii="Times New Roman" w:hAnsi="Times New Roman"/>
          <w:i/>
          <w:iCs/>
          <w:sz w:val="24"/>
          <w:szCs w:val="24"/>
        </w:rPr>
        <w:t xml:space="preserve"> каждый из нас, </w:t>
      </w:r>
      <w:proofErr w:type="spellStart"/>
      <w:r w:rsidRPr="00B32311">
        <w:rPr>
          <w:rFonts w:ascii="Times New Roman" w:hAnsi="Times New Roman"/>
          <w:i/>
          <w:iCs/>
          <w:sz w:val="24"/>
          <w:szCs w:val="24"/>
        </w:rPr>
        <w:t>встраиваясь</w:t>
      </w:r>
      <w:proofErr w:type="spellEnd"/>
      <w:r w:rsidRPr="00B32311">
        <w:rPr>
          <w:rFonts w:ascii="Times New Roman" w:hAnsi="Times New Roman"/>
          <w:i/>
          <w:iCs/>
          <w:sz w:val="24"/>
          <w:szCs w:val="24"/>
        </w:rPr>
        <w:t xml:space="preserve"> в телесную организованность как принципа, как организованно</w:t>
      </w:r>
      <w:r>
        <w:rPr>
          <w:rFonts w:ascii="Times New Roman" w:hAnsi="Times New Roman"/>
          <w:i/>
          <w:iCs/>
          <w:sz w:val="24"/>
          <w:szCs w:val="24"/>
        </w:rPr>
        <w:t>сть</w:t>
      </w:r>
      <w:r w:rsidRPr="00B32311">
        <w:rPr>
          <w:rFonts w:ascii="Times New Roman" w:hAnsi="Times New Roman"/>
          <w:i/>
          <w:iCs/>
          <w:sz w:val="24"/>
          <w:szCs w:val="24"/>
        </w:rPr>
        <w:t xml:space="preserve"> Синтеза Аватара Синтеза Кут Хуми и </w:t>
      </w:r>
      <w:proofErr w:type="spellStart"/>
      <w:r w:rsidRPr="00B32311">
        <w:rPr>
          <w:rFonts w:ascii="Times New Roman" w:hAnsi="Times New Roman"/>
          <w:i/>
          <w:iCs/>
          <w:sz w:val="24"/>
          <w:szCs w:val="24"/>
        </w:rPr>
        <w:t>Аватарессы</w:t>
      </w:r>
      <w:proofErr w:type="spellEnd"/>
      <w:r w:rsidRPr="00B32311">
        <w:rPr>
          <w:rFonts w:ascii="Times New Roman" w:hAnsi="Times New Roman"/>
          <w:i/>
          <w:iCs/>
          <w:sz w:val="24"/>
          <w:szCs w:val="24"/>
        </w:rPr>
        <w:t xml:space="preserve"> Синтеза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вспыхиваем. </w:t>
      </w:r>
    </w:p>
    <w:p w14:paraId="327BB3D8"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w:t>
      </w:r>
      <w:proofErr w:type="spellStart"/>
      <w:r w:rsidRPr="00B32311">
        <w:rPr>
          <w:rFonts w:ascii="Times New Roman" w:hAnsi="Times New Roman"/>
          <w:i/>
          <w:iCs/>
          <w:sz w:val="24"/>
          <w:szCs w:val="24"/>
        </w:rPr>
        <w:t>усиляя</w:t>
      </w:r>
      <w:proofErr w:type="spellEnd"/>
      <w:r w:rsidRPr="00B32311">
        <w:rPr>
          <w:rFonts w:ascii="Times New Roman" w:hAnsi="Times New Roman"/>
          <w:i/>
          <w:iCs/>
          <w:sz w:val="24"/>
          <w:szCs w:val="24"/>
        </w:rPr>
        <w:t xml:space="preserve"> телесность Высшего тела Синтеза </w:t>
      </w:r>
      <w:proofErr w:type="spellStart"/>
      <w:r w:rsidRPr="00B32311">
        <w:rPr>
          <w:rFonts w:ascii="Times New Roman" w:hAnsi="Times New Roman"/>
          <w:i/>
          <w:iCs/>
          <w:sz w:val="24"/>
          <w:szCs w:val="24"/>
        </w:rPr>
        <w:t>дуумвиратно</w:t>
      </w:r>
      <w:proofErr w:type="spellEnd"/>
      <w:r>
        <w:rPr>
          <w:rFonts w:ascii="Times New Roman" w:hAnsi="Times New Roman"/>
          <w:i/>
          <w:iCs/>
          <w:sz w:val="24"/>
          <w:szCs w:val="24"/>
        </w:rPr>
        <w:t xml:space="preserve"> с</w:t>
      </w:r>
      <w:r w:rsidRPr="00B32311">
        <w:rPr>
          <w:rFonts w:ascii="Times New Roman" w:hAnsi="Times New Roman"/>
          <w:i/>
          <w:iCs/>
          <w:sz w:val="24"/>
          <w:szCs w:val="24"/>
        </w:rPr>
        <w:t xml:space="preserve"> телом Учителя 58-го Синтеза, вспыхиваем, вызывая на себя активацию ИВДИВО каждого, разворачивая</w:t>
      </w:r>
      <w:r>
        <w:rPr>
          <w:rFonts w:ascii="Times New Roman" w:hAnsi="Times New Roman"/>
          <w:i/>
          <w:iCs/>
          <w:sz w:val="24"/>
          <w:szCs w:val="24"/>
        </w:rPr>
        <w:t xml:space="preserve"> и ИВДИВО каждого</w:t>
      </w:r>
      <w:r w:rsidRPr="00B32311">
        <w:rPr>
          <w:rFonts w:ascii="Times New Roman" w:hAnsi="Times New Roman"/>
          <w:i/>
          <w:iCs/>
          <w:sz w:val="24"/>
          <w:szCs w:val="24"/>
        </w:rPr>
        <w:t xml:space="preserve"> и сферу Учителя собою</w:t>
      </w:r>
      <w:r>
        <w:rPr>
          <w:rFonts w:ascii="Times New Roman" w:hAnsi="Times New Roman"/>
          <w:i/>
          <w:iCs/>
          <w:sz w:val="24"/>
          <w:szCs w:val="24"/>
        </w:rPr>
        <w:t>, в</w:t>
      </w:r>
      <w:r w:rsidRPr="00B32311">
        <w:rPr>
          <w:rFonts w:ascii="Times New Roman" w:hAnsi="Times New Roman"/>
          <w:i/>
          <w:iCs/>
          <w:sz w:val="24"/>
          <w:szCs w:val="24"/>
        </w:rPr>
        <w:t xml:space="preserve">озжигаясь, </w:t>
      </w:r>
      <w:proofErr w:type="spellStart"/>
      <w:r w:rsidRPr="00B32311">
        <w:rPr>
          <w:rFonts w:ascii="Times New Roman" w:hAnsi="Times New Roman"/>
          <w:i/>
          <w:iCs/>
          <w:sz w:val="24"/>
          <w:szCs w:val="24"/>
        </w:rPr>
        <w:t>встраиваясь</w:t>
      </w:r>
      <w:proofErr w:type="spellEnd"/>
      <w:r w:rsidRPr="00B32311">
        <w:rPr>
          <w:rFonts w:ascii="Times New Roman" w:hAnsi="Times New Roman"/>
          <w:i/>
          <w:iCs/>
          <w:sz w:val="24"/>
          <w:szCs w:val="24"/>
        </w:rPr>
        <w:t xml:space="preserve"> сферой ИВДИВО каждого и сферой Учителя в сферу ИВДИВО</w:t>
      </w:r>
      <w:r>
        <w:rPr>
          <w:rFonts w:ascii="Times New Roman" w:hAnsi="Times New Roman"/>
          <w:i/>
          <w:iCs/>
          <w:sz w:val="24"/>
          <w:szCs w:val="24"/>
        </w:rPr>
        <w:t>.</w:t>
      </w:r>
      <w:r w:rsidRPr="00B32311">
        <w:rPr>
          <w:rFonts w:ascii="Times New Roman" w:hAnsi="Times New Roman"/>
          <w:i/>
          <w:iCs/>
          <w:sz w:val="24"/>
          <w:szCs w:val="24"/>
        </w:rPr>
        <w:t xml:space="preserve"> </w:t>
      </w:r>
    </w:p>
    <w:p w14:paraId="4EAF45C0"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М</w:t>
      </w:r>
      <w:r w:rsidRPr="00B32311">
        <w:rPr>
          <w:rFonts w:ascii="Times New Roman" w:hAnsi="Times New Roman"/>
          <w:i/>
          <w:iCs/>
          <w:sz w:val="24"/>
          <w:szCs w:val="24"/>
        </w:rPr>
        <w:t xml:space="preserve">ы стоим в зале ИВДИВО, и прям </w:t>
      </w:r>
      <w:proofErr w:type="spellStart"/>
      <w:r w:rsidRPr="00B32311">
        <w:rPr>
          <w:rFonts w:ascii="Times New Roman" w:hAnsi="Times New Roman"/>
          <w:i/>
          <w:iCs/>
          <w:sz w:val="24"/>
          <w:szCs w:val="24"/>
        </w:rPr>
        <w:t>встраиваясь</w:t>
      </w:r>
      <w:proofErr w:type="spellEnd"/>
      <w:r w:rsidRPr="00B32311">
        <w:rPr>
          <w:rFonts w:ascii="Times New Roman" w:hAnsi="Times New Roman"/>
          <w:i/>
          <w:iCs/>
          <w:sz w:val="24"/>
          <w:szCs w:val="24"/>
        </w:rPr>
        <w:t>, вызываем на себя Синтез Изначально Вышестоящего Дома Изначально Вышестоящего Отца. И входим</w:t>
      </w:r>
      <w:r>
        <w:rPr>
          <w:rFonts w:ascii="Times New Roman" w:hAnsi="Times New Roman"/>
          <w:i/>
          <w:iCs/>
          <w:sz w:val="24"/>
          <w:szCs w:val="24"/>
        </w:rPr>
        <w:t>,</w:t>
      </w:r>
      <w:r w:rsidRPr="00B32311">
        <w:rPr>
          <w:rFonts w:ascii="Times New Roman" w:hAnsi="Times New Roman"/>
          <w:i/>
          <w:iCs/>
          <w:sz w:val="24"/>
          <w:szCs w:val="24"/>
        </w:rPr>
        <w:t xml:space="preserve"> каждый</w:t>
      </w:r>
      <w:r>
        <w:rPr>
          <w:rFonts w:ascii="Times New Roman" w:hAnsi="Times New Roman"/>
          <w:i/>
          <w:iCs/>
          <w:sz w:val="24"/>
          <w:szCs w:val="24"/>
        </w:rPr>
        <w:t>,</w:t>
      </w:r>
      <w:r w:rsidRPr="00B32311">
        <w:rPr>
          <w:rFonts w:ascii="Times New Roman" w:hAnsi="Times New Roman"/>
          <w:i/>
          <w:iCs/>
          <w:sz w:val="24"/>
          <w:szCs w:val="24"/>
        </w:rPr>
        <w:t xml:space="preserve"> в течение Синтеза ИВДИВО ракурсом 58-го Синтеза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каждый из нас индивидуально</w:t>
      </w:r>
      <w:r>
        <w:rPr>
          <w:rFonts w:ascii="Times New Roman" w:hAnsi="Times New Roman"/>
          <w:i/>
          <w:iCs/>
          <w:sz w:val="24"/>
          <w:szCs w:val="24"/>
        </w:rPr>
        <w:t>,</w:t>
      </w:r>
      <w:r w:rsidRPr="00B32311">
        <w:rPr>
          <w:rFonts w:ascii="Times New Roman" w:hAnsi="Times New Roman"/>
          <w:i/>
          <w:iCs/>
          <w:sz w:val="24"/>
          <w:szCs w:val="24"/>
        </w:rPr>
        <w:t xml:space="preserve"> и синтез нас </w:t>
      </w:r>
      <w:proofErr w:type="spellStart"/>
      <w:r w:rsidRPr="00B32311">
        <w:rPr>
          <w:rFonts w:ascii="Times New Roman" w:hAnsi="Times New Roman"/>
          <w:i/>
          <w:iCs/>
          <w:sz w:val="24"/>
          <w:szCs w:val="24"/>
        </w:rPr>
        <w:t>командно</w:t>
      </w:r>
      <w:proofErr w:type="spellEnd"/>
      <w:r w:rsidRPr="00B32311">
        <w:rPr>
          <w:rFonts w:ascii="Times New Roman" w:hAnsi="Times New Roman"/>
          <w:i/>
          <w:iCs/>
          <w:sz w:val="24"/>
          <w:szCs w:val="24"/>
        </w:rPr>
        <w:t>.</w:t>
      </w:r>
    </w:p>
    <w:p w14:paraId="3513C040" w14:textId="77777777" w:rsidR="00B12AE9" w:rsidRPr="00BC5075"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просим Изначально Вышестоящих Аватаров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w:t>
      </w:r>
      <w:r w:rsidRPr="00B93314">
        <w:rPr>
          <w:rFonts w:ascii="Times New Roman" w:hAnsi="Times New Roman"/>
          <w:b/>
          <w:i/>
          <w:iCs/>
          <w:sz w:val="24"/>
          <w:szCs w:val="24"/>
        </w:rPr>
        <w:t>в разработке осуществления Сущего ИВДИВО-развитием Изначально Вышестоящего Отца каждым из нас</w:t>
      </w:r>
      <w:r>
        <w:rPr>
          <w:rFonts w:ascii="Times New Roman" w:hAnsi="Times New Roman"/>
          <w:i/>
          <w:iCs/>
          <w:sz w:val="24"/>
          <w:szCs w:val="24"/>
        </w:rPr>
        <w:t xml:space="preserve"> </w:t>
      </w:r>
      <w:r w:rsidRPr="00BC5075">
        <w:rPr>
          <w:rFonts w:ascii="Times New Roman" w:hAnsi="Times New Roman"/>
          <w:b/>
          <w:i/>
          <w:iCs/>
          <w:sz w:val="24"/>
          <w:szCs w:val="24"/>
        </w:rPr>
        <w:t xml:space="preserve">развернуть </w:t>
      </w:r>
      <w:proofErr w:type="spellStart"/>
      <w:r w:rsidRPr="00BC5075">
        <w:rPr>
          <w:rFonts w:ascii="Times New Roman" w:hAnsi="Times New Roman"/>
          <w:b/>
          <w:i/>
          <w:iCs/>
          <w:sz w:val="24"/>
          <w:szCs w:val="24"/>
        </w:rPr>
        <w:t>организационность</w:t>
      </w:r>
      <w:proofErr w:type="spellEnd"/>
      <w:r w:rsidRPr="00BC5075">
        <w:rPr>
          <w:rFonts w:ascii="Times New Roman" w:hAnsi="Times New Roman"/>
          <w:b/>
          <w:i/>
          <w:iCs/>
          <w:sz w:val="24"/>
          <w:szCs w:val="24"/>
        </w:rPr>
        <w:t>, концептуальность, отстройку внутренней организованности каждого из нас</w:t>
      </w:r>
      <w:r w:rsidRPr="00B32311">
        <w:rPr>
          <w:rFonts w:ascii="Times New Roman" w:hAnsi="Times New Roman"/>
          <w:i/>
          <w:iCs/>
          <w:sz w:val="24"/>
          <w:szCs w:val="24"/>
        </w:rPr>
        <w:t xml:space="preserve"> </w:t>
      </w:r>
      <w:r w:rsidRPr="00BC5075">
        <w:rPr>
          <w:rFonts w:ascii="Times New Roman" w:hAnsi="Times New Roman"/>
          <w:b/>
          <w:i/>
          <w:iCs/>
          <w:sz w:val="24"/>
          <w:szCs w:val="24"/>
        </w:rPr>
        <w:t xml:space="preserve">сложением и организацией концепта </w:t>
      </w:r>
      <w:r>
        <w:rPr>
          <w:rFonts w:ascii="Times New Roman" w:hAnsi="Times New Roman"/>
          <w:b/>
          <w:i/>
          <w:iCs/>
          <w:sz w:val="24"/>
          <w:szCs w:val="24"/>
        </w:rPr>
        <w:t>Ф</w:t>
      </w:r>
      <w:r w:rsidRPr="00BC5075">
        <w:rPr>
          <w:rFonts w:ascii="Times New Roman" w:hAnsi="Times New Roman"/>
          <w:b/>
          <w:i/>
          <w:iCs/>
          <w:sz w:val="24"/>
          <w:szCs w:val="24"/>
        </w:rPr>
        <w:t xml:space="preserve">илософии каждого, </w:t>
      </w:r>
      <w:r w:rsidRPr="00BC5075">
        <w:rPr>
          <w:rFonts w:ascii="Times New Roman" w:hAnsi="Times New Roman"/>
          <w:i/>
          <w:iCs/>
          <w:sz w:val="24"/>
          <w:szCs w:val="24"/>
        </w:rPr>
        <w:t>как концепта объясняющего, показывающего, распознающего и организующего осуществление самого процесса развития кажд</w:t>
      </w:r>
      <w:r>
        <w:rPr>
          <w:rFonts w:ascii="Times New Roman" w:hAnsi="Times New Roman"/>
          <w:i/>
          <w:iCs/>
          <w:sz w:val="24"/>
          <w:szCs w:val="24"/>
        </w:rPr>
        <w:t>ого</w:t>
      </w:r>
      <w:r w:rsidRPr="00BC5075">
        <w:rPr>
          <w:rFonts w:ascii="Times New Roman" w:hAnsi="Times New Roman"/>
          <w:i/>
          <w:iCs/>
          <w:sz w:val="24"/>
          <w:szCs w:val="24"/>
        </w:rPr>
        <w:t xml:space="preserve"> из нас </w:t>
      </w:r>
      <w:r w:rsidRPr="00B93314">
        <w:rPr>
          <w:rFonts w:ascii="Times New Roman" w:hAnsi="Times New Roman"/>
          <w:b/>
          <w:i/>
          <w:iCs/>
          <w:sz w:val="24"/>
          <w:szCs w:val="24"/>
        </w:rPr>
        <w:t xml:space="preserve">от явления Сущего Изначально Вышестоящего Отца до Я-Настоящего Изначально Вышестоящего Отца </w:t>
      </w:r>
      <w:r w:rsidRPr="00BC5075">
        <w:rPr>
          <w:rFonts w:ascii="Times New Roman" w:hAnsi="Times New Roman"/>
          <w:i/>
          <w:iCs/>
          <w:sz w:val="24"/>
          <w:szCs w:val="24"/>
        </w:rPr>
        <w:t xml:space="preserve">каждым из нас. </w:t>
      </w:r>
    </w:p>
    <w:p w14:paraId="51C3277F" w14:textId="77777777" w:rsidR="00B12AE9" w:rsidRPr="00397575" w:rsidRDefault="00B12AE9" w:rsidP="00B12AE9">
      <w:pPr>
        <w:spacing w:after="0" w:line="240" w:lineRule="auto"/>
        <w:ind w:firstLine="709"/>
        <w:contextualSpacing/>
        <w:jc w:val="both"/>
        <w:rPr>
          <w:rFonts w:ascii="Times New Roman" w:hAnsi="Times New Roman"/>
          <w:b/>
          <w:i/>
          <w:iCs/>
          <w:sz w:val="24"/>
          <w:szCs w:val="24"/>
        </w:rPr>
      </w:pPr>
      <w:r w:rsidRPr="00B32311">
        <w:rPr>
          <w:rFonts w:ascii="Times New Roman" w:hAnsi="Times New Roman"/>
          <w:i/>
          <w:iCs/>
          <w:sz w:val="24"/>
          <w:szCs w:val="24"/>
        </w:rPr>
        <w:t xml:space="preserve">И мы просим Изначально Вышестоящих Аватаров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 xml:space="preserve"> развернуть в полноте максимальной подробности, доступной нам, сам концепт осуществления Сущего</w:t>
      </w:r>
      <w:r>
        <w:rPr>
          <w:rFonts w:ascii="Times New Roman" w:hAnsi="Times New Roman"/>
          <w:i/>
          <w:iCs/>
          <w:sz w:val="24"/>
          <w:szCs w:val="24"/>
        </w:rPr>
        <w:t>,</w:t>
      </w:r>
      <w:r w:rsidRPr="00B32311">
        <w:rPr>
          <w:rFonts w:ascii="Times New Roman" w:hAnsi="Times New Roman"/>
          <w:i/>
          <w:iCs/>
          <w:sz w:val="24"/>
          <w:szCs w:val="24"/>
        </w:rPr>
        <w:t xml:space="preserve"> принятый,</w:t>
      </w:r>
      <w:r>
        <w:rPr>
          <w:rFonts w:ascii="Times New Roman" w:hAnsi="Times New Roman"/>
          <w:i/>
          <w:iCs/>
          <w:sz w:val="24"/>
          <w:szCs w:val="24"/>
        </w:rPr>
        <w:t xml:space="preserve"> разработанный и осуществляемый</w:t>
      </w:r>
      <w:r w:rsidRPr="00B32311">
        <w:rPr>
          <w:rFonts w:ascii="Times New Roman" w:hAnsi="Times New Roman"/>
          <w:i/>
          <w:iCs/>
          <w:sz w:val="24"/>
          <w:szCs w:val="24"/>
        </w:rPr>
        <w:t xml:space="preserve"> в ИВДИВО, </w:t>
      </w:r>
      <w:r w:rsidRPr="00397575">
        <w:rPr>
          <w:rFonts w:ascii="Times New Roman" w:hAnsi="Times New Roman"/>
          <w:b/>
          <w:i/>
          <w:iCs/>
          <w:sz w:val="24"/>
          <w:szCs w:val="24"/>
        </w:rPr>
        <w:t>то есть концепт философский: как человек, осуществляя Сущее, развивается в явлении Изначально Вышестоящего Отца Я-Настоящим.</w:t>
      </w:r>
    </w:p>
    <w:p w14:paraId="46CF2195"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А теперь смотрите, Аватар Синтеза Кут Хуми на ваш внутренний концепт</w:t>
      </w:r>
      <w:r>
        <w:rPr>
          <w:rFonts w:ascii="Times New Roman" w:hAnsi="Times New Roman"/>
          <w:iCs/>
          <w:sz w:val="24"/>
          <w:szCs w:val="24"/>
        </w:rPr>
        <w:t>,</w:t>
      </w:r>
      <w:r w:rsidRPr="00397575">
        <w:rPr>
          <w:rFonts w:ascii="Times New Roman" w:hAnsi="Times New Roman"/>
          <w:iCs/>
          <w:sz w:val="24"/>
          <w:szCs w:val="24"/>
        </w:rPr>
        <w:t xml:space="preserve"> философский</w:t>
      </w:r>
      <w:r>
        <w:rPr>
          <w:rFonts w:ascii="Times New Roman" w:hAnsi="Times New Roman"/>
          <w:iCs/>
          <w:sz w:val="24"/>
          <w:szCs w:val="24"/>
        </w:rPr>
        <w:t>,</w:t>
      </w:r>
      <w:r w:rsidRPr="00397575">
        <w:rPr>
          <w:rFonts w:ascii="Times New Roman" w:hAnsi="Times New Roman"/>
          <w:iCs/>
          <w:sz w:val="24"/>
          <w:szCs w:val="24"/>
        </w:rPr>
        <w:t xml:space="preserve"> разворачивает то, что в ИВДИВО разработано на эту тему. Это реальный, действующий философский концепт осуществления Сущего Изначально Вышестоящего </w:t>
      </w:r>
      <w:r w:rsidRPr="00397575">
        <w:rPr>
          <w:rFonts w:ascii="Times New Roman" w:hAnsi="Times New Roman"/>
          <w:iCs/>
          <w:sz w:val="24"/>
          <w:szCs w:val="24"/>
        </w:rPr>
        <w:lastRenderedPageBreak/>
        <w:t>Отца как это развёрнуто в ИВДИВО</w:t>
      </w:r>
      <w:r>
        <w:rPr>
          <w:rFonts w:ascii="Times New Roman" w:hAnsi="Times New Roman"/>
          <w:iCs/>
          <w:sz w:val="24"/>
          <w:szCs w:val="24"/>
        </w:rPr>
        <w:t>:</w:t>
      </w:r>
      <w:r w:rsidRPr="00397575">
        <w:rPr>
          <w:rFonts w:ascii="Times New Roman" w:hAnsi="Times New Roman"/>
          <w:iCs/>
          <w:sz w:val="24"/>
          <w:szCs w:val="24"/>
        </w:rPr>
        <w:t xml:space="preserve"> на что опираются Изначально Вышестоящие Аватары Синтеза Изначально Вышестоящего Отца, что </w:t>
      </w:r>
      <w:proofErr w:type="spellStart"/>
      <w:r w:rsidRPr="00397575">
        <w:rPr>
          <w:rFonts w:ascii="Times New Roman" w:hAnsi="Times New Roman"/>
          <w:iCs/>
          <w:sz w:val="24"/>
          <w:szCs w:val="24"/>
        </w:rPr>
        <w:t>стратегируют</w:t>
      </w:r>
      <w:proofErr w:type="spellEnd"/>
      <w:r w:rsidRPr="00397575">
        <w:rPr>
          <w:rFonts w:ascii="Times New Roman" w:hAnsi="Times New Roman"/>
          <w:iCs/>
          <w:sz w:val="24"/>
          <w:szCs w:val="24"/>
        </w:rPr>
        <w:t xml:space="preserve"> Аватары Синтеза и на что строят планы Синтеза.</w:t>
      </w:r>
    </w:p>
    <w:p w14:paraId="134820EE"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Вот представьте</w:t>
      </w:r>
      <w:r>
        <w:rPr>
          <w:rFonts w:ascii="Times New Roman" w:hAnsi="Times New Roman"/>
          <w:iCs/>
          <w:sz w:val="24"/>
          <w:szCs w:val="24"/>
        </w:rPr>
        <w:t>,</w:t>
      </w:r>
      <w:r w:rsidRPr="00397575">
        <w:rPr>
          <w:rFonts w:ascii="Times New Roman" w:hAnsi="Times New Roman"/>
          <w:iCs/>
          <w:sz w:val="24"/>
          <w:szCs w:val="24"/>
        </w:rPr>
        <w:t xml:space="preserve"> сейчас перед вами Кут Хуми разворачивает одну из самых концептуальных сверхзадач ИВДИВО</w:t>
      </w:r>
      <w:r>
        <w:rPr>
          <w:rFonts w:ascii="Times New Roman" w:hAnsi="Times New Roman"/>
          <w:iCs/>
          <w:sz w:val="24"/>
          <w:szCs w:val="24"/>
        </w:rPr>
        <w:t>: э</w:t>
      </w:r>
      <w:r w:rsidRPr="00397575">
        <w:rPr>
          <w:rFonts w:ascii="Times New Roman" w:hAnsi="Times New Roman"/>
          <w:iCs/>
          <w:sz w:val="24"/>
          <w:szCs w:val="24"/>
        </w:rPr>
        <w:t>то</w:t>
      </w:r>
      <w:r>
        <w:rPr>
          <w:rFonts w:ascii="Times New Roman" w:hAnsi="Times New Roman"/>
          <w:iCs/>
          <w:sz w:val="24"/>
          <w:szCs w:val="24"/>
        </w:rPr>
        <w:t xml:space="preserve"> </w:t>
      </w:r>
      <w:r w:rsidRPr="00397575">
        <w:rPr>
          <w:rFonts w:ascii="Times New Roman" w:hAnsi="Times New Roman"/>
          <w:b/>
          <w:iCs/>
          <w:sz w:val="24"/>
          <w:szCs w:val="24"/>
        </w:rPr>
        <w:t>развитие Человека в явлении Отца из фрагмента Сущего до Я-Настоящего.</w:t>
      </w:r>
      <w:r w:rsidRPr="00397575">
        <w:rPr>
          <w:rFonts w:ascii="Times New Roman" w:hAnsi="Times New Roman"/>
          <w:iCs/>
          <w:sz w:val="24"/>
          <w:szCs w:val="24"/>
        </w:rPr>
        <w:t xml:space="preserve"> Это как две полярные точки: начало и завершение этого процесса</w:t>
      </w:r>
      <w:r>
        <w:rPr>
          <w:rFonts w:ascii="Times New Roman" w:hAnsi="Times New Roman"/>
          <w:iCs/>
          <w:sz w:val="24"/>
          <w:szCs w:val="24"/>
        </w:rPr>
        <w:t>,</w:t>
      </w:r>
      <w:r w:rsidRPr="00397575">
        <w:rPr>
          <w:rFonts w:ascii="Times New Roman" w:hAnsi="Times New Roman"/>
          <w:iCs/>
          <w:sz w:val="24"/>
          <w:szCs w:val="24"/>
        </w:rPr>
        <w:t xml:space="preserve"> или осуществление в предельности. И вот попробуйте войти в объём, масшта</w:t>
      </w:r>
      <w:r>
        <w:rPr>
          <w:rFonts w:ascii="Times New Roman" w:hAnsi="Times New Roman"/>
          <w:iCs/>
          <w:sz w:val="24"/>
          <w:szCs w:val="24"/>
        </w:rPr>
        <w:t xml:space="preserve">б, сложность, </w:t>
      </w:r>
      <w:proofErr w:type="spellStart"/>
      <w:r>
        <w:rPr>
          <w:rFonts w:ascii="Times New Roman" w:hAnsi="Times New Roman"/>
          <w:iCs/>
          <w:sz w:val="24"/>
          <w:szCs w:val="24"/>
        </w:rPr>
        <w:t>многоуровневость</w:t>
      </w:r>
      <w:proofErr w:type="spellEnd"/>
      <w:r>
        <w:rPr>
          <w:rFonts w:ascii="Times New Roman" w:hAnsi="Times New Roman"/>
          <w:iCs/>
          <w:sz w:val="24"/>
          <w:szCs w:val="24"/>
        </w:rPr>
        <w:t>, знаете,</w:t>
      </w:r>
      <w:r w:rsidRPr="00397575">
        <w:rPr>
          <w:rFonts w:ascii="Times New Roman" w:hAnsi="Times New Roman"/>
          <w:iCs/>
          <w:sz w:val="24"/>
          <w:szCs w:val="24"/>
        </w:rPr>
        <w:t xml:space="preserve"> фундаментальность этого концепта.</w:t>
      </w:r>
    </w:p>
    <w:p w14:paraId="51240F18"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Перед вами разворачивается голограмма, по-моему, на весь зал. Вы внутри этой голограммы стоите. Эта голограмма огромна</w:t>
      </w:r>
      <w:r>
        <w:rPr>
          <w:rFonts w:ascii="Times New Roman" w:hAnsi="Times New Roman"/>
          <w:iCs/>
          <w:sz w:val="24"/>
          <w:szCs w:val="24"/>
        </w:rPr>
        <w:t>.</w:t>
      </w:r>
      <w:r w:rsidRPr="00397575">
        <w:rPr>
          <w:rFonts w:ascii="Times New Roman" w:hAnsi="Times New Roman"/>
          <w:iCs/>
          <w:sz w:val="24"/>
          <w:szCs w:val="24"/>
        </w:rPr>
        <w:t xml:space="preserve"> </w:t>
      </w:r>
      <w:r>
        <w:rPr>
          <w:rFonts w:ascii="Times New Roman" w:hAnsi="Times New Roman"/>
          <w:iCs/>
          <w:sz w:val="24"/>
          <w:szCs w:val="24"/>
        </w:rPr>
        <w:t>Ч</w:t>
      </w:r>
      <w:r w:rsidRPr="00397575">
        <w:rPr>
          <w:rFonts w:ascii="Times New Roman" w:hAnsi="Times New Roman"/>
          <w:iCs/>
          <w:sz w:val="24"/>
          <w:szCs w:val="24"/>
        </w:rPr>
        <w:t>тобы её рассмотреть, надо ходить по залу</w:t>
      </w:r>
      <w:r>
        <w:rPr>
          <w:rFonts w:ascii="Times New Roman" w:hAnsi="Times New Roman"/>
          <w:iCs/>
          <w:sz w:val="24"/>
          <w:szCs w:val="24"/>
        </w:rPr>
        <w:t>.</w:t>
      </w:r>
      <w:r w:rsidRPr="00397575">
        <w:rPr>
          <w:rFonts w:ascii="Times New Roman" w:hAnsi="Times New Roman"/>
          <w:iCs/>
          <w:sz w:val="24"/>
          <w:szCs w:val="24"/>
        </w:rPr>
        <w:t xml:space="preserve"> </w:t>
      </w:r>
      <w:r>
        <w:rPr>
          <w:rFonts w:ascii="Times New Roman" w:hAnsi="Times New Roman"/>
          <w:iCs/>
          <w:sz w:val="24"/>
          <w:szCs w:val="24"/>
        </w:rPr>
        <w:t>И</w:t>
      </w:r>
      <w:r w:rsidRPr="00397575">
        <w:rPr>
          <w:rFonts w:ascii="Times New Roman" w:hAnsi="Times New Roman"/>
          <w:iCs/>
          <w:sz w:val="24"/>
          <w:szCs w:val="24"/>
        </w:rPr>
        <w:t>з одной точки, где вы стоите, она не охватывается вся. Вы можете разойтись по залу и посмотреть.</w:t>
      </w:r>
    </w:p>
    <w:p w14:paraId="6F63F43E" w14:textId="77777777" w:rsidR="00B12AE9" w:rsidRDefault="00B12AE9" w:rsidP="00B12AE9">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И вот там, если вы видите</w:t>
      </w:r>
      <w:r w:rsidRPr="00397575">
        <w:rPr>
          <w:rFonts w:ascii="Times New Roman" w:hAnsi="Times New Roman"/>
          <w:iCs/>
          <w:sz w:val="24"/>
          <w:szCs w:val="24"/>
        </w:rPr>
        <w:t xml:space="preserve"> линии Синтеза, там показано схематически</w:t>
      </w:r>
      <w:r>
        <w:rPr>
          <w:rFonts w:ascii="Times New Roman" w:hAnsi="Times New Roman"/>
          <w:iCs/>
          <w:sz w:val="24"/>
          <w:szCs w:val="24"/>
        </w:rPr>
        <w:t>,</w:t>
      </w:r>
      <w:r w:rsidRPr="00397575">
        <w:rPr>
          <w:rFonts w:ascii="Times New Roman" w:hAnsi="Times New Roman"/>
          <w:iCs/>
          <w:sz w:val="24"/>
          <w:szCs w:val="24"/>
        </w:rPr>
        <w:t xml:space="preserve"> как из точки Сущего разворачивается процесс осуществления: где включаются </w:t>
      </w:r>
      <w:r>
        <w:rPr>
          <w:rFonts w:ascii="Times New Roman" w:hAnsi="Times New Roman"/>
          <w:iCs/>
          <w:sz w:val="24"/>
          <w:szCs w:val="24"/>
        </w:rPr>
        <w:t>ч</w:t>
      </w:r>
      <w:r w:rsidRPr="00397575">
        <w:rPr>
          <w:rFonts w:ascii="Times New Roman" w:hAnsi="Times New Roman"/>
          <w:iCs/>
          <w:sz w:val="24"/>
          <w:szCs w:val="24"/>
        </w:rPr>
        <w:t>асти, где синтезируе</w:t>
      </w:r>
      <w:r>
        <w:rPr>
          <w:rFonts w:ascii="Times New Roman" w:hAnsi="Times New Roman"/>
          <w:iCs/>
          <w:sz w:val="24"/>
          <w:szCs w:val="24"/>
        </w:rPr>
        <w:t>тся Синтез, где вырабатывается лично-</w:t>
      </w:r>
      <w:r w:rsidRPr="00397575">
        <w:rPr>
          <w:rFonts w:ascii="Times New Roman" w:hAnsi="Times New Roman"/>
          <w:iCs/>
          <w:sz w:val="24"/>
          <w:szCs w:val="24"/>
        </w:rPr>
        <w:t>ориентированный Синтез</w:t>
      </w:r>
      <w:r>
        <w:rPr>
          <w:rFonts w:ascii="Times New Roman" w:hAnsi="Times New Roman"/>
          <w:iCs/>
          <w:sz w:val="24"/>
          <w:szCs w:val="24"/>
        </w:rPr>
        <w:t>;</w:t>
      </w:r>
      <w:r w:rsidRPr="00397575">
        <w:rPr>
          <w:rFonts w:ascii="Times New Roman" w:hAnsi="Times New Roman"/>
          <w:iCs/>
          <w:sz w:val="24"/>
          <w:szCs w:val="24"/>
        </w:rPr>
        <w:t xml:space="preserve"> где начинает завязываться </w:t>
      </w:r>
      <w:proofErr w:type="spellStart"/>
      <w:r w:rsidRPr="00397575">
        <w:rPr>
          <w:rFonts w:ascii="Times New Roman" w:hAnsi="Times New Roman"/>
          <w:iCs/>
          <w:sz w:val="24"/>
          <w:szCs w:val="24"/>
        </w:rPr>
        <w:t>Есмика</w:t>
      </w:r>
      <w:proofErr w:type="spellEnd"/>
      <w:r w:rsidRPr="00397575">
        <w:rPr>
          <w:rFonts w:ascii="Times New Roman" w:hAnsi="Times New Roman"/>
          <w:iCs/>
          <w:sz w:val="24"/>
          <w:szCs w:val="24"/>
        </w:rPr>
        <w:t xml:space="preserve"> к</w:t>
      </w:r>
      <w:r>
        <w:rPr>
          <w:rFonts w:ascii="Times New Roman" w:hAnsi="Times New Roman"/>
          <w:iCs/>
          <w:sz w:val="24"/>
          <w:szCs w:val="24"/>
        </w:rPr>
        <w:t>аждого; как идёт осуществление ч</w:t>
      </w:r>
      <w:r w:rsidRPr="00397575">
        <w:rPr>
          <w:rFonts w:ascii="Times New Roman" w:hAnsi="Times New Roman"/>
          <w:iCs/>
          <w:sz w:val="24"/>
          <w:szCs w:val="24"/>
        </w:rPr>
        <w:t xml:space="preserve">астями, специфика </w:t>
      </w:r>
      <w:r>
        <w:rPr>
          <w:rFonts w:ascii="Times New Roman" w:hAnsi="Times New Roman"/>
          <w:iCs/>
          <w:sz w:val="24"/>
          <w:szCs w:val="24"/>
        </w:rPr>
        <w:t>ч</w:t>
      </w:r>
      <w:r w:rsidRPr="00397575">
        <w:rPr>
          <w:rFonts w:ascii="Times New Roman" w:hAnsi="Times New Roman"/>
          <w:iCs/>
          <w:sz w:val="24"/>
          <w:szCs w:val="24"/>
        </w:rPr>
        <w:t>астей</w:t>
      </w:r>
      <w:r>
        <w:rPr>
          <w:rFonts w:ascii="Times New Roman" w:hAnsi="Times New Roman"/>
          <w:iCs/>
          <w:sz w:val="24"/>
          <w:szCs w:val="24"/>
        </w:rPr>
        <w:t>;</w:t>
      </w:r>
      <w:r w:rsidRPr="00397575">
        <w:rPr>
          <w:rFonts w:ascii="Times New Roman" w:hAnsi="Times New Roman"/>
          <w:iCs/>
          <w:sz w:val="24"/>
          <w:szCs w:val="24"/>
        </w:rPr>
        <w:t xml:space="preserve"> организация космосов</w:t>
      </w:r>
      <w:r>
        <w:rPr>
          <w:rFonts w:ascii="Times New Roman" w:hAnsi="Times New Roman"/>
          <w:iCs/>
          <w:sz w:val="24"/>
          <w:szCs w:val="24"/>
        </w:rPr>
        <w:t>;</w:t>
      </w:r>
      <w:r w:rsidRPr="00397575">
        <w:rPr>
          <w:rFonts w:ascii="Times New Roman" w:hAnsi="Times New Roman"/>
          <w:iCs/>
          <w:sz w:val="24"/>
          <w:szCs w:val="24"/>
        </w:rPr>
        <w:t xml:space="preserve"> разработка содержательности </w:t>
      </w:r>
      <w:r>
        <w:rPr>
          <w:rFonts w:ascii="Times New Roman" w:hAnsi="Times New Roman"/>
          <w:iCs/>
          <w:sz w:val="24"/>
          <w:szCs w:val="24"/>
        </w:rPr>
        <w:t>ч</w:t>
      </w:r>
      <w:r w:rsidRPr="00397575">
        <w:rPr>
          <w:rFonts w:ascii="Times New Roman" w:hAnsi="Times New Roman"/>
          <w:iCs/>
          <w:sz w:val="24"/>
          <w:szCs w:val="24"/>
        </w:rPr>
        <w:t>астей</w:t>
      </w:r>
      <w:r>
        <w:rPr>
          <w:rFonts w:ascii="Times New Roman" w:hAnsi="Times New Roman"/>
          <w:iCs/>
          <w:sz w:val="24"/>
          <w:szCs w:val="24"/>
        </w:rPr>
        <w:t>,</w:t>
      </w:r>
      <w:r w:rsidRPr="00397575">
        <w:rPr>
          <w:rFonts w:ascii="Times New Roman" w:hAnsi="Times New Roman"/>
          <w:iCs/>
          <w:sz w:val="24"/>
          <w:szCs w:val="24"/>
        </w:rPr>
        <w:t xml:space="preserve"> миров; как идёт реал</w:t>
      </w:r>
      <w:r>
        <w:rPr>
          <w:rFonts w:ascii="Times New Roman" w:hAnsi="Times New Roman"/>
          <w:iCs/>
          <w:sz w:val="24"/>
          <w:szCs w:val="24"/>
        </w:rPr>
        <w:t>изация восьми видами реализации</w:t>
      </w:r>
      <w:r w:rsidRPr="00397575">
        <w:rPr>
          <w:rFonts w:ascii="Times New Roman" w:hAnsi="Times New Roman"/>
          <w:iCs/>
          <w:sz w:val="24"/>
          <w:szCs w:val="24"/>
        </w:rPr>
        <w:t xml:space="preserve"> как процесс бытия осуществления Отцом, потому что без этого не раскроется </w:t>
      </w:r>
      <w:proofErr w:type="spellStart"/>
      <w:r w:rsidRPr="00397575">
        <w:rPr>
          <w:rFonts w:ascii="Times New Roman" w:hAnsi="Times New Roman"/>
          <w:iCs/>
          <w:sz w:val="24"/>
          <w:szCs w:val="24"/>
        </w:rPr>
        <w:t>бытиё</w:t>
      </w:r>
      <w:proofErr w:type="spellEnd"/>
      <w:r w:rsidRPr="00397575">
        <w:rPr>
          <w:rFonts w:ascii="Times New Roman" w:hAnsi="Times New Roman"/>
          <w:iCs/>
          <w:sz w:val="24"/>
          <w:szCs w:val="24"/>
        </w:rPr>
        <w:t xml:space="preserve">; как </w:t>
      </w:r>
      <w:proofErr w:type="spellStart"/>
      <w:r>
        <w:rPr>
          <w:rFonts w:ascii="Times New Roman" w:hAnsi="Times New Roman"/>
          <w:iCs/>
          <w:sz w:val="24"/>
          <w:szCs w:val="24"/>
        </w:rPr>
        <w:t>а</w:t>
      </w:r>
      <w:r w:rsidRPr="00397575">
        <w:rPr>
          <w:rFonts w:ascii="Times New Roman" w:hAnsi="Times New Roman"/>
          <w:iCs/>
          <w:sz w:val="24"/>
          <w:szCs w:val="24"/>
        </w:rPr>
        <w:t>нтологически</w:t>
      </w:r>
      <w:proofErr w:type="spellEnd"/>
      <w:r w:rsidRPr="00397575">
        <w:rPr>
          <w:rFonts w:ascii="Times New Roman" w:hAnsi="Times New Roman"/>
          <w:iCs/>
          <w:sz w:val="24"/>
          <w:szCs w:val="24"/>
        </w:rPr>
        <w:t xml:space="preserve"> отстраивается поле возможного развития цивилизации человечества </w:t>
      </w:r>
      <w:r>
        <w:rPr>
          <w:rFonts w:ascii="Times New Roman" w:hAnsi="Times New Roman"/>
          <w:iCs/>
          <w:sz w:val="24"/>
          <w:szCs w:val="24"/>
        </w:rPr>
        <w:t>з</w:t>
      </w:r>
      <w:r w:rsidRPr="00397575">
        <w:rPr>
          <w:rFonts w:ascii="Times New Roman" w:hAnsi="Times New Roman"/>
          <w:iCs/>
          <w:sz w:val="24"/>
          <w:szCs w:val="24"/>
        </w:rPr>
        <w:t xml:space="preserve">емлян в космосах. </w:t>
      </w:r>
    </w:p>
    <w:p w14:paraId="689DD745"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Я вам прямо </w:t>
      </w:r>
      <w:r w:rsidRPr="00397575">
        <w:rPr>
          <w:rFonts w:ascii="Times New Roman" w:hAnsi="Times New Roman"/>
          <w:iCs/>
          <w:sz w:val="24"/>
          <w:szCs w:val="24"/>
        </w:rPr>
        <w:t>сейчас кое-что, просто такую лёгкую расшифровк</w:t>
      </w:r>
      <w:r>
        <w:rPr>
          <w:rFonts w:ascii="Times New Roman" w:hAnsi="Times New Roman"/>
          <w:iCs/>
          <w:sz w:val="24"/>
          <w:szCs w:val="24"/>
        </w:rPr>
        <w:t xml:space="preserve">у даю, чтоб вы понимали что-то. </w:t>
      </w:r>
      <w:r w:rsidRPr="00397575">
        <w:rPr>
          <w:rFonts w:ascii="Times New Roman" w:hAnsi="Times New Roman"/>
          <w:iCs/>
          <w:sz w:val="24"/>
          <w:szCs w:val="24"/>
        </w:rPr>
        <w:t>Посмотрите</w:t>
      </w:r>
      <w:r>
        <w:rPr>
          <w:rFonts w:ascii="Times New Roman" w:hAnsi="Times New Roman"/>
          <w:iCs/>
          <w:sz w:val="24"/>
          <w:szCs w:val="24"/>
        </w:rPr>
        <w:t>,</w:t>
      </w:r>
      <w:r w:rsidRPr="00397575">
        <w:rPr>
          <w:rFonts w:ascii="Times New Roman" w:hAnsi="Times New Roman"/>
          <w:iCs/>
          <w:sz w:val="24"/>
          <w:szCs w:val="24"/>
        </w:rPr>
        <w:t xml:space="preserve"> где 16-рица ИВДИВО-развития, ИВДИВО-реализации, ИВДИВО-разработок, где 64-рица реализации</w:t>
      </w:r>
      <w:r>
        <w:rPr>
          <w:rFonts w:ascii="Times New Roman" w:hAnsi="Times New Roman"/>
          <w:iCs/>
          <w:sz w:val="24"/>
          <w:szCs w:val="24"/>
        </w:rPr>
        <w:t>,</w:t>
      </w:r>
      <w:r w:rsidRPr="00397575">
        <w:rPr>
          <w:rFonts w:ascii="Times New Roman" w:hAnsi="Times New Roman"/>
          <w:iCs/>
          <w:sz w:val="24"/>
          <w:szCs w:val="24"/>
        </w:rPr>
        <w:t xml:space="preserve"> </w:t>
      </w:r>
      <w:r>
        <w:rPr>
          <w:rFonts w:ascii="Times New Roman" w:hAnsi="Times New Roman"/>
          <w:iCs/>
          <w:sz w:val="24"/>
          <w:szCs w:val="24"/>
        </w:rPr>
        <w:t>–</w:t>
      </w:r>
      <w:r w:rsidRPr="00397575">
        <w:rPr>
          <w:rFonts w:ascii="Times New Roman" w:hAnsi="Times New Roman"/>
          <w:iCs/>
          <w:sz w:val="24"/>
          <w:szCs w:val="24"/>
        </w:rPr>
        <w:t xml:space="preserve"> всё в одной, вот в этой концептуальной, фундаментальной системе. И притом эта схема </w:t>
      </w:r>
      <w:r>
        <w:rPr>
          <w:rFonts w:ascii="Times New Roman" w:hAnsi="Times New Roman"/>
          <w:iCs/>
          <w:sz w:val="24"/>
          <w:szCs w:val="24"/>
        </w:rPr>
        <w:t xml:space="preserve">– </w:t>
      </w:r>
      <w:r w:rsidRPr="00397575">
        <w:rPr>
          <w:rFonts w:ascii="Times New Roman" w:hAnsi="Times New Roman"/>
          <w:iCs/>
          <w:sz w:val="24"/>
          <w:szCs w:val="24"/>
        </w:rPr>
        <w:t>не отображающая реально, а это реальная схема. Если вы присмотритесь, видно течение Синтеза по этим линиям, видн</w:t>
      </w:r>
      <w:r>
        <w:rPr>
          <w:rFonts w:ascii="Times New Roman" w:hAnsi="Times New Roman"/>
          <w:iCs/>
          <w:sz w:val="24"/>
          <w:szCs w:val="24"/>
        </w:rPr>
        <w:t>а</w:t>
      </w:r>
      <w:r w:rsidRPr="00397575">
        <w:rPr>
          <w:rFonts w:ascii="Times New Roman" w:hAnsi="Times New Roman"/>
          <w:iCs/>
          <w:sz w:val="24"/>
          <w:szCs w:val="24"/>
        </w:rPr>
        <w:t xml:space="preserve"> динамичность, видн</w:t>
      </w:r>
      <w:r>
        <w:rPr>
          <w:rFonts w:ascii="Times New Roman" w:hAnsi="Times New Roman"/>
          <w:iCs/>
          <w:sz w:val="24"/>
          <w:szCs w:val="24"/>
        </w:rPr>
        <w:t>ы</w:t>
      </w:r>
      <w:r w:rsidRPr="00397575">
        <w:rPr>
          <w:rFonts w:ascii="Times New Roman" w:hAnsi="Times New Roman"/>
          <w:iCs/>
          <w:sz w:val="24"/>
          <w:szCs w:val="24"/>
        </w:rPr>
        <w:t xml:space="preserve"> изменения. То есть это такая </w:t>
      </w:r>
      <w:r>
        <w:rPr>
          <w:rFonts w:ascii="Times New Roman" w:hAnsi="Times New Roman"/>
          <w:iCs/>
          <w:sz w:val="24"/>
          <w:szCs w:val="24"/>
        </w:rPr>
        <w:t>он</w:t>
      </w:r>
      <w:r w:rsidRPr="00397575">
        <w:rPr>
          <w:rFonts w:ascii="Times New Roman" w:hAnsi="Times New Roman"/>
          <w:iCs/>
          <w:sz w:val="24"/>
          <w:szCs w:val="24"/>
        </w:rPr>
        <w:t>лайн</w:t>
      </w:r>
      <w:r>
        <w:rPr>
          <w:rFonts w:ascii="Times New Roman" w:hAnsi="Times New Roman"/>
          <w:iCs/>
          <w:sz w:val="24"/>
          <w:szCs w:val="24"/>
        </w:rPr>
        <w:t>-</w:t>
      </w:r>
      <w:r w:rsidRPr="00397575">
        <w:rPr>
          <w:rFonts w:ascii="Times New Roman" w:hAnsi="Times New Roman"/>
          <w:iCs/>
          <w:sz w:val="24"/>
          <w:szCs w:val="24"/>
        </w:rPr>
        <w:t>проекция, то есть фактическая</w:t>
      </w:r>
      <w:r>
        <w:rPr>
          <w:rFonts w:ascii="Times New Roman" w:hAnsi="Times New Roman"/>
          <w:iCs/>
          <w:sz w:val="24"/>
          <w:szCs w:val="24"/>
        </w:rPr>
        <w:t>,</w:t>
      </w:r>
      <w:r w:rsidRPr="00397575">
        <w:rPr>
          <w:rFonts w:ascii="Times New Roman" w:hAnsi="Times New Roman"/>
          <w:iCs/>
          <w:sz w:val="24"/>
          <w:szCs w:val="24"/>
        </w:rPr>
        <w:t xml:space="preserve"> здесь и сейчас</w:t>
      </w:r>
      <w:r>
        <w:rPr>
          <w:rFonts w:ascii="Times New Roman" w:hAnsi="Times New Roman"/>
          <w:iCs/>
          <w:sz w:val="24"/>
          <w:szCs w:val="24"/>
        </w:rPr>
        <w:t>,</w:t>
      </w:r>
      <w:r w:rsidRPr="00397575">
        <w:rPr>
          <w:rFonts w:ascii="Times New Roman" w:hAnsi="Times New Roman"/>
          <w:iCs/>
          <w:sz w:val="24"/>
          <w:szCs w:val="24"/>
        </w:rPr>
        <w:t xml:space="preserve"> проекция реального осуществления в ИВДИВО.  Это концептуальная систем</w:t>
      </w:r>
      <w:r>
        <w:rPr>
          <w:rFonts w:ascii="Times New Roman" w:hAnsi="Times New Roman"/>
          <w:iCs/>
          <w:sz w:val="24"/>
          <w:szCs w:val="24"/>
        </w:rPr>
        <w:t xml:space="preserve">а, </w:t>
      </w:r>
      <w:r w:rsidRPr="00397575">
        <w:rPr>
          <w:rFonts w:ascii="Times New Roman" w:hAnsi="Times New Roman"/>
          <w:iCs/>
          <w:sz w:val="24"/>
          <w:szCs w:val="24"/>
        </w:rPr>
        <w:t>схема.</w:t>
      </w:r>
    </w:p>
    <w:p w14:paraId="0A586FE0" w14:textId="6C988CC2" w:rsidR="00B12AE9"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А теперь Аватары Синтеза выдают вам карту вашу</w:t>
      </w:r>
      <w:r>
        <w:rPr>
          <w:rFonts w:ascii="Times New Roman" w:hAnsi="Times New Roman"/>
          <w:iCs/>
          <w:sz w:val="24"/>
          <w:szCs w:val="24"/>
        </w:rPr>
        <w:t>,</w:t>
      </w:r>
      <w:r w:rsidRPr="00397575">
        <w:rPr>
          <w:rFonts w:ascii="Times New Roman" w:hAnsi="Times New Roman"/>
          <w:iCs/>
          <w:sz w:val="24"/>
          <w:szCs w:val="24"/>
        </w:rPr>
        <w:t xml:space="preserve"> индивидуально, то есть вами в ИВДИВО осуществляемое Сущее. И вы можете увидеть здесь концепт всех ваших видов служения, подготовок, поручений, осуществлений, стяжаний, продвижений, реализаций. То есть, общая схема, которая в ИВДИВО, она остаётся, она над вами, она как бы поднялась. А вы находитесь в своей. </w:t>
      </w:r>
    </w:p>
    <w:p w14:paraId="7DC896E0" w14:textId="77777777" w:rsidR="00B12AE9"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И вот эти две схемы чётко коррелируют. При всём том, что выборы пути абсолютно неисповедимы, в этом полная вольница действия</w:t>
      </w:r>
      <w:r>
        <w:rPr>
          <w:rFonts w:ascii="Times New Roman" w:hAnsi="Times New Roman"/>
          <w:iCs/>
          <w:sz w:val="24"/>
          <w:szCs w:val="24"/>
        </w:rPr>
        <w:t>, н</w:t>
      </w:r>
      <w:r w:rsidRPr="00397575">
        <w:rPr>
          <w:rFonts w:ascii="Times New Roman" w:hAnsi="Times New Roman"/>
          <w:iCs/>
          <w:sz w:val="24"/>
          <w:szCs w:val="24"/>
        </w:rPr>
        <w:t xml:space="preserve">о сам концепт, как направленность, </w:t>
      </w:r>
      <w:r>
        <w:rPr>
          <w:rFonts w:ascii="Times New Roman" w:hAnsi="Times New Roman"/>
          <w:iCs/>
          <w:sz w:val="24"/>
          <w:szCs w:val="24"/>
        </w:rPr>
        <w:t xml:space="preserve">он постоянно, с одной стороны, </w:t>
      </w:r>
      <w:proofErr w:type="spellStart"/>
      <w:r w:rsidRPr="00397575">
        <w:rPr>
          <w:rFonts w:ascii="Times New Roman" w:hAnsi="Times New Roman"/>
          <w:iCs/>
          <w:sz w:val="24"/>
          <w:szCs w:val="24"/>
        </w:rPr>
        <w:t>стратагемически</w:t>
      </w:r>
      <w:proofErr w:type="spellEnd"/>
      <w:r w:rsidRPr="00397575">
        <w:rPr>
          <w:rFonts w:ascii="Times New Roman" w:hAnsi="Times New Roman"/>
          <w:iCs/>
          <w:sz w:val="24"/>
          <w:szCs w:val="24"/>
        </w:rPr>
        <w:t xml:space="preserve"> организова</w:t>
      </w:r>
      <w:r>
        <w:rPr>
          <w:rFonts w:ascii="Times New Roman" w:hAnsi="Times New Roman"/>
          <w:iCs/>
          <w:sz w:val="24"/>
          <w:szCs w:val="24"/>
        </w:rPr>
        <w:t xml:space="preserve">н на сегодня, с другой стороны, </w:t>
      </w:r>
      <w:r w:rsidRPr="00397575">
        <w:rPr>
          <w:rFonts w:ascii="Times New Roman" w:hAnsi="Times New Roman"/>
          <w:iCs/>
          <w:sz w:val="24"/>
          <w:szCs w:val="24"/>
        </w:rPr>
        <w:t>постоянно меняется сам концепт, потому что мы в процессе ст</w:t>
      </w:r>
      <w:r>
        <w:rPr>
          <w:rFonts w:ascii="Times New Roman" w:hAnsi="Times New Roman"/>
          <w:iCs/>
          <w:sz w:val="24"/>
          <w:szCs w:val="24"/>
        </w:rPr>
        <w:t>р</w:t>
      </w:r>
      <w:r w:rsidRPr="00397575">
        <w:rPr>
          <w:rFonts w:ascii="Times New Roman" w:hAnsi="Times New Roman"/>
          <w:iCs/>
          <w:sz w:val="24"/>
          <w:szCs w:val="24"/>
        </w:rPr>
        <w:t xml:space="preserve">оительства самой </w:t>
      </w:r>
      <w:r>
        <w:rPr>
          <w:rFonts w:ascii="Times New Roman" w:hAnsi="Times New Roman"/>
          <w:iCs/>
          <w:sz w:val="24"/>
          <w:szCs w:val="24"/>
        </w:rPr>
        <w:t>ф</w:t>
      </w:r>
      <w:r w:rsidRPr="00397575">
        <w:rPr>
          <w:rFonts w:ascii="Times New Roman" w:hAnsi="Times New Roman"/>
          <w:iCs/>
          <w:sz w:val="24"/>
          <w:szCs w:val="24"/>
        </w:rPr>
        <w:t xml:space="preserve">илософии Синтеза. И сама философия Синтеза постоянно </w:t>
      </w:r>
      <w:proofErr w:type="spellStart"/>
      <w:r w:rsidRPr="00397575">
        <w:rPr>
          <w:rFonts w:ascii="Times New Roman" w:hAnsi="Times New Roman"/>
          <w:iCs/>
          <w:sz w:val="24"/>
          <w:szCs w:val="24"/>
        </w:rPr>
        <w:t>пересинтезирует</w:t>
      </w:r>
      <w:proofErr w:type="spellEnd"/>
      <w:r w:rsidRPr="00397575">
        <w:rPr>
          <w:rFonts w:ascii="Times New Roman" w:hAnsi="Times New Roman"/>
          <w:iCs/>
          <w:sz w:val="24"/>
          <w:szCs w:val="24"/>
        </w:rPr>
        <w:t xml:space="preserve"> этот концепт. И вы видите то</w:t>
      </w:r>
      <w:r>
        <w:rPr>
          <w:rFonts w:ascii="Times New Roman" w:hAnsi="Times New Roman"/>
          <w:iCs/>
          <w:sz w:val="24"/>
          <w:szCs w:val="24"/>
        </w:rPr>
        <w:t>,</w:t>
      </w:r>
      <w:r w:rsidRPr="00397575">
        <w:rPr>
          <w:rFonts w:ascii="Times New Roman" w:hAnsi="Times New Roman"/>
          <w:iCs/>
          <w:sz w:val="24"/>
          <w:szCs w:val="24"/>
        </w:rPr>
        <w:t xml:space="preserve"> или вы </w:t>
      </w:r>
      <w:r>
        <w:rPr>
          <w:rFonts w:ascii="Times New Roman" w:hAnsi="Times New Roman"/>
          <w:iCs/>
          <w:sz w:val="24"/>
          <w:szCs w:val="24"/>
        </w:rPr>
        <w:t>входите и проникаетесь тем, что</w:t>
      </w:r>
      <w:r w:rsidRPr="00397575">
        <w:rPr>
          <w:rFonts w:ascii="Times New Roman" w:hAnsi="Times New Roman"/>
          <w:iCs/>
          <w:sz w:val="24"/>
          <w:szCs w:val="24"/>
        </w:rPr>
        <w:t xml:space="preserve"> на сегодня предельно организовано.</w:t>
      </w:r>
    </w:p>
    <w:p w14:paraId="1350F98D"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t>Вот сегодня Синтез пройдёт Главы ИВДИВО</w:t>
      </w:r>
      <w:r>
        <w:rPr>
          <w:rFonts w:ascii="Times New Roman" w:hAnsi="Times New Roman"/>
          <w:iCs/>
          <w:sz w:val="24"/>
          <w:szCs w:val="24"/>
        </w:rPr>
        <w:t>,</w:t>
      </w:r>
      <w:r w:rsidRPr="00397575">
        <w:rPr>
          <w:rFonts w:ascii="Times New Roman" w:hAnsi="Times New Roman"/>
          <w:iCs/>
          <w:sz w:val="24"/>
          <w:szCs w:val="24"/>
        </w:rPr>
        <w:t xml:space="preserve"> и в этом концепте что-то поменяется</w:t>
      </w:r>
      <w:r>
        <w:rPr>
          <w:rFonts w:ascii="Times New Roman" w:hAnsi="Times New Roman"/>
          <w:iCs/>
          <w:sz w:val="24"/>
          <w:szCs w:val="24"/>
        </w:rPr>
        <w:t>, о</w:t>
      </w:r>
      <w:r w:rsidRPr="00397575">
        <w:rPr>
          <w:rFonts w:ascii="Times New Roman" w:hAnsi="Times New Roman"/>
          <w:iCs/>
          <w:sz w:val="24"/>
          <w:szCs w:val="24"/>
        </w:rPr>
        <w:t xml:space="preserve">бязательно. </w:t>
      </w:r>
      <w:r>
        <w:rPr>
          <w:rFonts w:ascii="Times New Roman" w:hAnsi="Times New Roman"/>
          <w:iCs/>
          <w:sz w:val="24"/>
          <w:szCs w:val="24"/>
        </w:rPr>
        <w:t>И</w:t>
      </w:r>
      <w:r w:rsidRPr="00397575">
        <w:rPr>
          <w:rFonts w:ascii="Times New Roman" w:hAnsi="Times New Roman"/>
          <w:iCs/>
          <w:sz w:val="24"/>
          <w:szCs w:val="24"/>
        </w:rPr>
        <w:t xml:space="preserve"> то же самое </w:t>
      </w:r>
      <w:r>
        <w:rPr>
          <w:rFonts w:ascii="Times New Roman" w:hAnsi="Times New Roman"/>
          <w:iCs/>
          <w:sz w:val="24"/>
          <w:szCs w:val="24"/>
        </w:rPr>
        <w:t>–</w:t>
      </w:r>
      <w:r w:rsidRPr="00397575">
        <w:rPr>
          <w:rFonts w:ascii="Times New Roman" w:hAnsi="Times New Roman"/>
          <w:iCs/>
          <w:sz w:val="24"/>
          <w:szCs w:val="24"/>
        </w:rPr>
        <w:t xml:space="preserve"> что-то связанное с мирами, с </w:t>
      </w:r>
      <w:r>
        <w:rPr>
          <w:rFonts w:ascii="Times New Roman" w:hAnsi="Times New Roman"/>
          <w:iCs/>
          <w:sz w:val="24"/>
          <w:szCs w:val="24"/>
        </w:rPr>
        <w:t>ч</w:t>
      </w:r>
      <w:r w:rsidRPr="00397575">
        <w:rPr>
          <w:rFonts w:ascii="Times New Roman" w:hAnsi="Times New Roman"/>
          <w:iCs/>
          <w:sz w:val="24"/>
          <w:szCs w:val="24"/>
        </w:rPr>
        <w:t xml:space="preserve">астями и так далее. </w:t>
      </w:r>
      <w:r>
        <w:rPr>
          <w:rFonts w:ascii="Times New Roman" w:hAnsi="Times New Roman"/>
          <w:iCs/>
          <w:sz w:val="24"/>
          <w:szCs w:val="24"/>
        </w:rPr>
        <w:t>Н</w:t>
      </w:r>
      <w:r w:rsidRPr="00397575">
        <w:rPr>
          <w:rFonts w:ascii="Times New Roman" w:hAnsi="Times New Roman"/>
          <w:iCs/>
          <w:sz w:val="24"/>
          <w:szCs w:val="24"/>
        </w:rPr>
        <w:t xml:space="preserve">апример, переход нашей цивилизации с тонко-физической в </w:t>
      </w:r>
      <w:proofErr w:type="spellStart"/>
      <w:r w:rsidRPr="00397575">
        <w:rPr>
          <w:rFonts w:ascii="Times New Roman" w:hAnsi="Times New Roman"/>
          <w:iCs/>
          <w:sz w:val="24"/>
          <w:szCs w:val="24"/>
        </w:rPr>
        <w:t>синтезфизическую</w:t>
      </w:r>
      <w:proofErr w:type="spellEnd"/>
      <w:r>
        <w:rPr>
          <w:rFonts w:ascii="Times New Roman" w:hAnsi="Times New Roman"/>
          <w:iCs/>
          <w:sz w:val="24"/>
          <w:szCs w:val="24"/>
        </w:rPr>
        <w:t>.</w:t>
      </w:r>
      <w:r w:rsidRPr="00397575">
        <w:rPr>
          <w:rFonts w:ascii="Times New Roman" w:hAnsi="Times New Roman"/>
          <w:iCs/>
          <w:sz w:val="24"/>
          <w:szCs w:val="24"/>
        </w:rPr>
        <w:t xml:space="preserve"> </w:t>
      </w:r>
      <w:r>
        <w:rPr>
          <w:rFonts w:ascii="Times New Roman" w:hAnsi="Times New Roman"/>
          <w:iCs/>
          <w:sz w:val="24"/>
          <w:szCs w:val="24"/>
        </w:rPr>
        <w:t>Э</w:t>
      </w:r>
      <w:r w:rsidRPr="00397575">
        <w:rPr>
          <w:rFonts w:ascii="Times New Roman" w:hAnsi="Times New Roman"/>
          <w:iCs/>
          <w:sz w:val="24"/>
          <w:szCs w:val="24"/>
        </w:rPr>
        <w:t>то в этом концепте тоже. Эта линия стратегическая развернута сейчас, потому что это живой процесс течения осуществления Сущего всей командой и человечеством</w:t>
      </w:r>
      <w:r>
        <w:rPr>
          <w:rFonts w:ascii="Times New Roman" w:hAnsi="Times New Roman"/>
          <w:iCs/>
          <w:sz w:val="24"/>
          <w:szCs w:val="24"/>
        </w:rPr>
        <w:t>, и</w:t>
      </w:r>
      <w:r w:rsidRPr="00397575">
        <w:rPr>
          <w:rFonts w:ascii="Times New Roman" w:hAnsi="Times New Roman"/>
          <w:iCs/>
          <w:sz w:val="24"/>
          <w:szCs w:val="24"/>
        </w:rPr>
        <w:t xml:space="preserve"> это отображается.</w:t>
      </w:r>
    </w:p>
    <w:p w14:paraId="24825889" w14:textId="77777777" w:rsidR="00B12AE9" w:rsidRPr="00397575" w:rsidRDefault="00B12AE9" w:rsidP="00B12AE9">
      <w:pPr>
        <w:spacing w:after="0" w:line="240" w:lineRule="auto"/>
        <w:ind w:firstLine="709"/>
        <w:contextualSpacing/>
        <w:jc w:val="both"/>
        <w:rPr>
          <w:rFonts w:ascii="Times New Roman" w:hAnsi="Times New Roman"/>
          <w:iCs/>
          <w:sz w:val="24"/>
          <w:szCs w:val="24"/>
        </w:rPr>
      </w:pPr>
      <w:r w:rsidRPr="00397575">
        <w:rPr>
          <w:rFonts w:ascii="Times New Roman" w:hAnsi="Times New Roman"/>
          <w:iCs/>
          <w:sz w:val="24"/>
          <w:szCs w:val="24"/>
        </w:rPr>
        <w:lastRenderedPageBreak/>
        <w:t>А теперь каждый вспых</w:t>
      </w:r>
      <w:r>
        <w:rPr>
          <w:rFonts w:ascii="Times New Roman" w:hAnsi="Times New Roman"/>
          <w:iCs/>
          <w:sz w:val="24"/>
          <w:szCs w:val="24"/>
        </w:rPr>
        <w:t>ивает своим концептом философии,</w:t>
      </w:r>
      <w:r w:rsidRPr="00397575">
        <w:rPr>
          <w:rFonts w:ascii="Times New Roman" w:hAnsi="Times New Roman"/>
          <w:iCs/>
          <w:sz w:val="24"/>
          <w:szCs w:val="24"/>
        </w:rPr>
        <w:t xml:space="preserve"> Философи</w:t>
      </w:r>
      <w:r>
        <w:rPr>
          <w:rFonts w:ascii="Times New Roman" w:hAnsi="Times New Roman"/>
          <w:iCs/>
          <w:sz w:val="24"/>
          <w:szCs w:val="24"/>
        </w:rPr>
        <w:t>и</w:t>
      </w:r>
      <w:r w:rsidRPr="00397575">
        <w:rPr>
          <w:rFonts w:ascii="Times New Roman" w:hAnsi="Times New Roman"/>
          <w:iCs/>
          <w:sz w:val="24"/>
          <w:szCs w:val="24"/>
        </w:rPr>
        <w:t xml:space="preserve"> каждого</w:t>
      </w:r>
      <w:r>
        <w:rPr>
          <w:rFonts w:ascii="Times New Roman" w:hAnsi="Times New Roman"/>
          <w:iCs/>
          <w:sz w:val="24"/>
          <w:szCs w:val="24"/>
        </w:rPr>
        <w:t>. Это</w:t>
      </w:r>
      <w:r w:rsidRPr="00397575">
        <w:rPr>
          <w:rFonts w:ascii="Times New Roman" w:hAnsi="Times New Roman"/>
          <w:iCs/>
          <w:sz w:val="24"/>
          <w:szCs w:val="24"/>
        </w:rPr>
        <w:t xml:space="preserve"> ваш концепт: кто есть я, то есть каждый из вас; кто есть Отец</w:t>
      </w:r>
      <w:r>
        <w:rPr>
          <w:rFonts w:ascii="Times New Roman" w:hAnsi="Times New Roman"/>
          <w:iCs/>
          <w:sz w:val="24"/>
          <w:szCs w:val="24"/>
        </w:rPr>
        <w:t>;</w:t>
      </w:r>
      <w:r w:rsidRPr="00397575">
        <w:rPr>
          <w:rFonts w:ascii="Times New Roman" w:hAnsi="Times New Roman"/>
          <w:iCs/>
          <w:sz w:val="24"/>
          <w:szCs w:val="24"/>
        </w:rPr>
        <w:t xml:space="preserve"> как идёт осуществление Отца мною и меня Отцом</w:t>
      </w:r>
      <w:r>
        <w:rPr>
          <w:rFonts w:ascii="Times New Roman" w:hAnsi="Times New Roman"/>
          <w:iCs/>
          <w:sz w:val="24"/>
          <w:szCs w:val="24"/>
        </w:rPr>
        <w:t>,</w:t>
      </w:r>
      <w:r w:rsidRPr="00397575">
        <w:rPr>
          <w:rFonts w:ascii="Times New Roman" w:hAnsi="Times New Roman"/>
          <w:iCs/>
          <w:sz w:val="24"/>
          <w:szCs w:val="24"/>
        </w:rPr>
        <w:t xml:space="preserve"> какой </w:t>
      </w:r>
      <w:proofErr w:type="spellStart"/>
      <w:r w:rsidRPr="00397575">
        <w:rPr>
          <w:rFonts w:ascii="Times New Roman" w:hAnsi="Times New Roman"/>
          <w:iCs/>
          <w:sz w:val="24"/>
          <w:szCs w:val="24"/>
        </w:rPr>
        <w:t>процессуальностью</w:t>
      </w:r>
      <w:proofErr w:type="spellEnd"/>
      <w:r w:rsidRPr="00397575">
        <w:rPr>
          <w:rFonts w:ascii="Times New Roman" w:hAnsi="Times New Roman"/>
          <w:iCs/>
          <w:sz w:val="24"/>
          <w:szCs w:val="24"/>
        </w:rPr>
        <w:t xml:space="preserve">, где; где работа </w:t>
      </w:r>
      <w:r>
        <w:rPr>
          <w:rFonts w:ascii="Times New Roman" w:hAnsi="Times New Roman"/>
          <w:iCs/>
          <w:sz w:val="24"/>
          <w:szCs w:val="24"/>
        </w:rPr>
        <w:t>ч</w:t>
      </w:r>
      <w:r w:rsidRPr="00397575">
        <w:rPr>
          <w:rFonts w:ascii="Times New Roman" w:hAnsi="Times New Roman"/>
          <w:iCs/>
          <w:sz w:val="24"/>
          <w:szCs w:val="24"/>
        </w:rPr>
        <w:t>астей, где Синтез рождается, ваш личн</w:t>
      </w:r>
      <w:r>
        <w:rPr>
          <w:rFonts w:ascii="Times New Roman" w:hAnsi="Times New Roman"/>
          <w:iCs/>
          <w:sz w:val="24"/>
          <w:szCs w:val="24"/>
        </w:rPr>
        <w:t>о-ориентированный –</w:t>
      </w:r>
      <w:r w:rsidRPr="00397575">
        <w:rPr>
          <w:rFonts w:ascii="Times New Roman" w:hAnsi="Times New Roman"/>
          <w:iCs/>
          <w:sz w:val="24"/>
          <w:szCs w:val="24"/>
        </w:rPr>
        <w:t xml:space="preserve"> вот всё то, что вы за эти два часа сложили сами.</w:t>
      </w:r>
      <w:r>
        <w:rPr>
          <w:rFonts w:ascii="Times New Roman" w:hAnsi="Times New Roman"/>
          <w:iCs/>
          <w:sz w:val="24"/>
          <w:szCs w:val="24"/>
        </w:rPr>
        <w:t xml:space="preserve"> </w:t>
      </w:r>
    </w:p>
    <w:p w14:paraId="378B5018"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мы разворачиваем этот концепт пред А</w:t>
      </w:r>
      <w:r>
        <w:rPr>
          <w:rFonts w:ascii="Times New Roman" w:hAnsi="Times New Roman"/>
          <w:i/>
          <w:iCs/>
          <w:sz w:val="24"/>
          <w:szCs w:val="24"/>
        </w:rPr>
        <w:t xml:space="preserve">ватарами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Э</w:t>
      </w:r>
      <w:r w:rsidRPr="00B32311">
        <w:rPr>
          <w:rFonts w:ascii="Times New Roman" w:hAnsi="Times New Roman"/>
          <w:i/>
          <w:iCs/>
          <w:sz w:val="24"/>
          <w:szCs w:val="24"/>
        </w:rPr>
        <w:t xml:space="preserve">то ваш философский концепт. Часть этого концепта </w:t>
      </w:r>
      <w:proofErr w:type="spellStart"/>
      <w:r w:rsidRPr="00B32311">
        <w:rPr>
          <w:rFonts w:ascii="Times New Roman" w:hAnsi="Times New Roman"/>
          <w:i/>
          <w:iCs/>
          <w:sz w:val="24"/>
          <w:szCs w:val="24"/>
        </w:rPr>
        <w:t>отбытована</w:t>
      </w:r>
      <w:proofErr w:type="spellEnd"/>
      <w:r w:rsidRPr="00B32311">
        <w:rPr>
          <w:rFonts w:ascii="Times New Roman" w:hAnsi="Times New Roman"/>
          <w:i/>
          <w:iCs/>
          <w:sz w:val="24"/>
          <w:szCs w:val="24"/>
        </w:rPr>
        <w:t xml:space="preserve">, то есть прям она горит другим </w:t>
      </w:r>
      <w:r>
        <w:rPr>
          <w:rFonts w:ascii="Times New Roman" w:hAnsi="Times New Roman"/>
          <w:i/>
          <w:iCs/>
          <w:sz w:val="24"/>
          <w:szCs w:val="24"/>
        </w:rPr>
        <w:t>О</w:t>
      </w:r>
      <w:r w:rsidRPr="00B32311">
        <w:rPr>
          <w:rFonts w:ascii="Times New Roman" w:hAnsi="Times New Roman"/>
          <w:i/>
          <w:iCs/>
          <w:sz w:val="24"/>
          <w:szCs w:val="24"/>
        </w:rPr>
        <w:t>гнём</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Э</w:t>
      </w:r>
      <w:r w:rsidRPr="00B32311">
        <w:rPr>
          <w:rFonts w:ascii="Times New Roman" w:hAnsi="Times New Roman"/>
          <w:i/>
          <w:iCs/>
          <w:sz w:val="24"/>
          <w:szCs w:val="24"/>
        </w:rPr>
        <w:t xml:space="preserve">то там, где вы осуществили </w:t>
      </w:r>
      <w:proofErr w:type="spellStart"/>
      <w:r w:rsidRPr="00B32311">
        <w:rPr>
          <w:rFonts w:ascii="Times New Roman" w:hAnsi="Times New Roman"/>
          <w:i/>
          <w:iCs/>
          <w:sz w:val="24"/>
          <w:szCs w:val="24"/>
        </w:rPr>
        <w:t>бытиём</w:t>
      </w:r>
      <w:proofErr w:type="spellEnd"/>
      <w:r w:rsidRPr="00B32311">
        <w:rPr>
          <w:rFonts w:ascii="Times New Roman" w:hAnsi="Times New Roman"/>
          <w:i/>
          <w:iCs/>
          <w:sz w:val="24"/>
          <w:szCs w:val="24"/>
        </w:rPr>
        <w:t xml:space="preserve"> Синтеза, то есть это</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пра</w:t>
      </w:r>
      <w:r w:rsidRPr="00B32311">
        <w:rPr>
          <w:rFonts w:ascii="Times New Roman" w:hAnsi="Times New Roman"/>
          <w:i/>
          <w:iCs/>
          <w:sz w:val="24"/>
          <w:szCs w:val="24"/>
        </w:rPr>
        <w:t>ктически</w:t>
      </w:r>
      <w:r>
        <w:rPr>
          <w:rFonts w:ascii="Times New Roman" w:hAnsi="Times New Roman"/>
          <w:i/>
          <w:iCs/>
          <w:sz w:val="24"/>
          <w:szCs w:val="24"/>
        </w:rPr>
        <w:t>,</w:t>
      </w:r>
      <w:r w:rsidRPr="00B32311">
        <w:rPr>
          <w:rFonts w:ascii="Times New Roman" w:hAnsi="Times New Roman"/>
          <w:i/>
          <w:iCs/>
          <w:sz w:val="24"/>
          <w:szCs w:val="24"/>
        </w:rPr>
        <w:t xml:space="preserve"> вами осуществлённое</w:t>
      </w:r>
      <w:r>
        <w:rPr>
          <w:rFonts w:ascii="Times New Roman" w:hAnsi="Times New Roman"/>
          <w:i/>
          <w:iCs/>
          <w:sz w:val="24"/>
          <w:szCs w:val="24"/>
        </w:rPr>
        <w:t xml:space="preserve"> уже</w:t>
      </w:r>
      <w:r w:rsidRPr="00B32311">
        <w:rPr>
          <w:rFonts w:ascii="Times New Roman" w:hAnsi="Times New Roman"/>
          <w:i/>
          <w:iCs/>
          <w:sz w:val="24"/>
          <w:szCs w:val="24"/>
        </w:rPr>
        <w:t>. А часть пока что концептуальна, но ещё, как говорится научно, не апробирована в полевых условиях.</w:t>
      </w:r>
    </w:p>
    <w:p w14:paraId="768C77C4" w14:textId="77777777" w:rsidR="00B12AE9" w:rsidRDefault="00B12AE9" w:rsidP="00B12AE9">
      <w:pPr>
        <w:spacing w:after="0" w:line="240" w:lineRule="auto"/>
        <w:ind w:firstLine="709"/>
        <w:contextualSpacing/>
        <w:jc w:val="both"/>
        <w:rPr>
          <w:rFonts w:ascii="Times New Roman" w:hAnsi="Times New Roman"/>
          <w:iCs/>
          <w:sz w:val="24"/>
          <w:szCs w:val="24"/>
        </w:rPr>
      </w:pPr>
      <w:r w:rsidRPr="002B24EE">
        <w:rPr>
          <w:rFonts w:ascii="Times New Roman" w:hAnsi="Times New Roman"/>
          <w:iCs/>
          <w:sz w:val="24"/>
          <w:szCs w:val="24"/>
        </w:rPr>
        <w:t xml:space="preserve">Смотрите, общайтесь с Аватаром Синтеза, уточняйте вопросы, глубину, масштабность, связки, </w:t>
      </w:r>
      <w:proofErr w:type="spellStart"/>
      <w:r w:rsidRPr="002B24EE">
        <w:rPr>
          <w:rFonts w:ascii="Times New Roman" w:hAnsi="Times New Roman"/>
          <w:iCs/>
          <w:sz w:val="24"/>
          <w:szCs w:val="24"/>
        </w:rPr>
        <w:t>взаимокоординацию</w:t>
      </w:r>
      <w:proofErr w:type="spellEnd"/>
      <w:r w:rsidRPr="002B24EE">
        <w:rPr>
          <w:rFonts w:ascii="Times New Roman" w:hAnsi="Times New Roman"/>
          <w:iCs/>
          <w:sz w:val="24"/>
          <w:szCs w:val="24"/>
        </w:rPr>
        <w:t xml:space="preserve"> с Аватаром Синтеза Кут Хуми. Поп</w:t>
      </w:r>
      <w:r>
        <w:rPr>
          <w:rFonts w:ascii="Times New Roman" w:hAnsi="Times New Roman"/>
          <w:iCs/>
          <w:sz w:val="24"/>
          <w:szCs w:val="24"/>
        </w:rPr>
        <w:t xml:space="preserve">росите показать Аватара Синтеза </w:t>
      </w:r>
      <w:r w:rsidRPr="002B24EE">
        <w:rPr>
          <w:rFonts w:ascii="Times New Roman" w:hAnsi="Times New Roman"/>
          <w:iCs/>
          <w:sz w:val="24"/>
          <w:szCs w:val="24"/>
        </w:rPr>
        <w:t xml:space="preserve">фрагмент его философии Синтеза каждого. </w:t>
      </w:r>
      <w:r w:rsidRPr="002B24EE">
        <w:rPr>
          <w:rFonts w:ascii="Times New Roman" w:hAnsi="Times New Roman"/>
          <w:b/>
          <w:iCs/>
          <w:sz w:val="24"/>
          <w:szCs w:val="24"/>
        </w:rPr>
        <w:t>У каждого Аватара Синтеза своя философия.</w:t>
      </w:r>
      <w:r w:rsidRPr="002B24EE">
        <w:rPr>
          <w:rFonts w:ascii="Times New Roman" w:hAnsi="Times New Roman"/>
          <w:iCs/>
          <w:sz w:val="24"/>
          <w:szCs w:val="24"/>
        </w:rPr>
        <w:t xml:space="preserve"> </w:t>
      </w:r>
    </w:p>
    <w:p w14:paraId="05DB8C3F" w14:textId="77777777" w:rsidR="00B12AE9" w:rsidRDefault="00B12AE9" w:rsidP="00B12AE9">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П</w:t>
      </w:r>
      <w:r w:rsidRPr="002B24EE">
        <w:rPr>
          <w:rFonts w:ascii="Times New Roman" w:hAnsi="Times New Roman"/>
          <w:iCs/>
          <w:sz w:val="24"/>
          <w:szCs w:val="24"/>
        </w:rPr>
        <w:t>осмотрите на Аватара Синтеза Кут Хуми</w:t>
      </w:r>
      <w:r>
        <w:rPr>
          <w:rFonts w:ascii="Times New Roman" w:hAnsi="Times New Roman"/>
          <w:iCs/>
          <w:sz w:val="24"/>
          <w:szCs w:val="24"/>
        </w:rPr>
        <w:t>,</w:t>
      </w:r>
      <w:r w:rsidRPr="002B24EE">
        <w:rPr>
          <w:rFonts w:ascii="Times New Roman" w:hAnsi="Times New Roman"/>
          <w:iCs/>
          <w:sz w:val="24"/>
          <w:szCs w:val="24"/>
        </w:rPr>
        <w:t xml:space="preserve"> знаете</w:t>
      </w:r>
      <w:r>
        <w:rPr>
          <w:rFonts w:ascii="Times New Roman" w:hAnsi="Times New Roman"/>
          <w:iCs/>
          <w:sz w:val="24"/>
          <w:szCs w:val="24"/>
        </w:rPr>
        <w:t>,</w:t>
      </w:r>
      <w:r w:rsidRPr="002B24EE">
        <w:rPr>
          <w:rFonts w:ascii="Times New Roman" w:hAnsi="Times New Roman"/>
          <w:iCs/>
          <w:sz w:val="24"/>
          <w:szCs w:val="24"/>
        </w:rPr>
        <w:t xml:space="preserve"> каким взглядом? </w:t>
      </w:r>
      <w:r>
        <w:rPr>
          <w:rFonts w:ascii="Times New Roman" w:hAnsi="Times New Roman"/>
          <w:iCs/>
          <w:sz w:val="24"/>
          <w:szCs w:val="24"/>
        </w:rPr>
        <w:t>Ч</w:t>
      </w:r>
      <w:r w:rsidRPr="002B24EE">
        <w:rPr>
          <w:rFonts w:ascii="Times New Roman" w:hAnsi="Times New Roman"/>
          <w:iCs/>
          <w:sz w:val="24"/>
          <w:szCs w:val="24"/>
        </w:rPr>
        <w:t xml:space="preserve">то Аватар Синтеза Кут Хуми тоже </w:t>
      </w:r>
      <w:proofErr w:type="spellStart"/>
      <w:r w:rsidRPr="002B24EE">
        <w:rPr>
          <w:rFonts w:ascii="Times New Roman" w:hAnsi="Times New Roman"/>
          <w:iCs/>
          <w:sz w:val="24"/>
          <w:szCs w:val="24"/>
        </w:rPr>
        <w:t>есмь</w:t>
      </w:r>
      <w:proofErr w:type="spellEnd"/>
      <w:r w:rsidRPr="002B24EE">
        <w:rPr>
          <w:rFonts w:ascii="Times New Roman" w:hAnsi="Times New Roman"/>
          <w:iCs/>
          <w:sz w:val="24"/>
          <w:szCs w:val="24"/>
        </w:rPr>
        <w:t xml:space="preserve"> процесс осуществления Сущего, растущего в Я-Настоящего</w:t>
      </w:r>
      <w:r>
        <w:rPr>
          <w:rFonts w:ascii="Times New Roman" w:hAnsi="Times New Roman"/>
          <w:iCs/>
          <w:sz w:val="24"/>
          <w:szCs w:val="24"/>
        </w:rPr>
        <w:t xml:space="preserve"> т</w:t>
      </w:r>
      <w:r w:rsidRPr="002B24EE">
        <w:rPr>
          <w:rFonts w:ascii="Times New Roman" w:hAnsi="Times New Roman"/>
          <w:iCs/>
          <w:sz w:val="24"/>
          <w:szCs w:val="24"/>
        </w:rPr>
        <w:t xml:space="preserve">ак же, как и каждый из нас. Увидьте, что мы в этом абсолютно равны. Наш уровень развитости здесь не имеет значения. Имеет значение то, что фундаментально мы </w:t>
      </w:r>
      <w:proofErr w:type="spellStart"/>
      <w:r w:rsidRPr="002B24EE">
        <w:rPr>
          <w:rFonts w:ascii="Times New Roman" w:hAnsi="Times New Roman"/>
          <w:iCs/>
          <w:sz w:val="24"/>
          <w:szCs w:val="24"/>
        </w:rPr>
        <w:t>есмь</w:t>
      </w:r>
      <w:proofErr w:type="spellEnd"/>
      <w:r w:rsidRPr="002B24EE">
        <w:rPr>
          <w:rFonts w:ascii="Times New Roman" w:hAnsi="Times New Roman"/>
          <w:iCs/>
          <w:sz w:val="24"/>
          <w:szCs w:val="24"/>
        </w:rPr>
        <w:t xml:space="preserve"> один процесс Отца</w:t>
      </w:r>
      <w:r>
        <w:rPr>
          <w:rFonts w:ascii="Times New Roman" w:hAnsi="Times New Roman"/>
          <w:iCs/>
          <w:sz w:val="24"/>
          <w:szCs w:val="24"/>
        </w:rPr>
        <w:t>, и</w:t>
      </w:r>
      <w:r w:rsidRPr="002B24EE">
        <w:rPr>
          <w:rFonts w:ascii="Times New Roman" w:hAnsi="Times New Roman"/>
          <w:iCs/>
          <w:sz w:val="24"/>
          <w:szCs w:val="24"/>
        </w:rPr>
        <w:t xml:space="preserve"> мы в этом равны. То есть, фундаментально мы с Кут Хуми абсолютно на равных позициях. </w:t>
      </w:r>
    </w:p>
    <w:p w14:paraId="52A0120B" w14:textId="77777777" w:rsidR="00B12AE9" w:rsidRDefault="00B12AE9" w:rsidP="00B12AE9">
      <w:pPr>
        <w:spacing w:after="0" w:line="240" w:lineRule="auto"/>
        <w:ind w:firstLine="709"/>
        <w:contextualSpacing/>
        <w:jc w:val="both"/>
        <w:rPr>
          <w:rFonts w:ascii="Times New Roman" w:hAnsi="Times New Roman"/>
          <w:iCs/>
          <w:sz w:val="24"/>
          <w:szCs w:val="24"/>
        </w:rPr>
      </w:pPr>
      <w:r w:rsidRPr="002B24EE">
        <w:rPr>
          <w:rFonts w:ascii="Times New Roman" w:hAnsi="Times New Roman"/>
          <w:iCs/>
          <w:sz w:val="24"/>
          <w:szCs w:val="24"/>
        </w:rPr>
        <w:t xml:space="preserve">Вот войдите в эту </w:t>
      </w:r>
      <w:proofErr w:type="spellStart"/>
      <w:r w:rsidRPr="002B24EE">
        <w:rPr>
          <w:rFonts w:ascii="Times New Roman" w:hAnsi="Times New Roman"/>
          <w:iCs/>
          <w:sz w:val="24"/>
          <w:szCs w:val="24"/>
        </w:rPr>
        <w:t>равностность</w:t>
      </w:r>
      <w:proofErr w:type="spellEnd"/>
      <w:r w:rsidRPr="002B24EE">
        <w:rPr>
          <w:rFonts w:ascii="Times New Roman" w:hAnsi="Times New Roman"/>
          <w:iCs/>
          <w:sz w:val="24"/>
          <w:szCs w:val="24"/>
        </w:rPr>
        <w:t xml:space="preserve"> фундаментально той философией, которую вы развернули, где эта философия каждого, философия Синтеза, начинает нас </w:t>
      </w:r>
      <w:proofErr w:type="spellStart"/>
      <w:r w:rsidRPr="002B24EE">
        <w:rPr>
          <w:rFonts w:ascii="Times New Roman" w:hAnsi="Times New Roman"/>
          <w:iCs/>
          <w:sz w:val="24"/>
          <w:szCs w:val="24"/>
        </w:rPr>
        <w:t>единять</w:t>
      </w:r>
      <w:proofErr w:type="spellEnd"/>
      <w:r w:rsidRPr="002B24EE">
        <w:rPr>
          <w:rFonts w:ascii="Times New Roman" w:hAnsi="Times New Roman"/>
          <w:iCs/>
          <w:sz w:val="24"/>
          <w:szCs w:val="24"/>
        </w:rPr>
        <w:t xml:space="preserve"> и вводи</w:t>
      </w:r>
      <w:r>
        <w:rPr>
          <w:rFonts w:ascii="Times New Roman" w:hAnsi="Times New Roman"/>
          <w:iCs/>
          <w:sz w:val="24"/>
          <w:szCs w:val="24"/>
        </w:rPr>
        <w:t xml:space="preserve">т нас в ту самую </w:t>
      </w:r>
      <w:proofErr w:type="spellStart"/>
      <w:r>
        <w:rPr>
          <w:rFonts w:ascii="Times New Roman" w:hAnsi="Times New Roman"/>
          <w:iCs/>
          <w:sz w:val="24"/>
          <w:szCs w:val="24"/>
        </w:rPr>
        <w:t>Парадигмальную</w:t>
      </w:r>
      <w:proofErr w:type="spellEnd"/>
      <w:r w:rsidRPr="002B24EE">
        <w:rPr>
          <w:rFonts w:ascii="Times New Roman" w:hAnsi="Times New Roman"/>
          <w:iCs/>
          <w:sz w:val="24"/>
          <w:szCs w:val="24"/>
        </w:rPr>
        <w:t xml:space="preserve"> </w:t>
      </w:r>
      <w:proofErr w:type="spellStart"/>
      <w:r w:rsidRPr="002B24EE">
        <w:rPr>
          <w:rFonts w:ascii="Times New Roman" w:hAnsi="Times New Roman"/>
          <w:iCs/>
          <w:sz w:val="24"/>
          <w:szCs w:val="24"/>
        </w:rPr>
        <w:t>неотчуждённость</w:t>
      </w:r>
      <w:proofErr w:type="spellEnd"/>
      <w:r w:rsidRPr="002B24EE">
        <w:rPr>
          <w:rFonts w:ascii="Times New Roman" w:hAnsi="Times New Roman"/>
          <w:iCs/>
          <w:sz w:val="24"/>
          <w:szCs w:val="24"/>
        </w:rPr>
        <w:t xml:space="preserve"> друг другу, но не симпатиями, а фундаментальностью ос</w:t>
      </w:r>
      <w:r>
        <w:rPr>
          <w:rFonts w:ascii="Times New Roman" w:hAnsi="Times New Roman"/>
          <w:iCs/>
          <w:sz w:val="24"/>
          <w:szCs w:val="24"/>
        </w:rPr>
        <w:t xml:space="preserve">уществления Отца нами и в нас. </w:t>
      </w:r>
      <w:r w:rsidRPr="002B24EE">
        <w:rPr>
          <w:rFonts w:ascii="Times New Roman" w:hAnsi="Times New Roman"/>
          <w:iCs/>
          <w:sz w:val="24"/>
          <w:szCs w:val="24"/>
        </w:rPr>
        <w:t xml:space="preserve">Вот это есть то, что нас действительно вводит в </w:t>
      </w:r>
      <w:proofErr w:type="spellStart"/>
      <w:r w:rsidRPr="002B24EE">
        <w:rPr>
          <w:rFonts w:ascii="Times New Roman" w:hAnsi="Times New Roman"/>
          <w:iCs/>
          <w:sz w:val="24"/>
          <w:szCs w:val="24"/>
        </w:rPr>
        <w:t>неотчуждённость</w:t>
      </w:r>
      <w:proofErr w:type="spellEnd"/>
      <w:r w:rsidRPr="002B24EE">
        <w:rPr>
          <w:rFonts w:ascii="Times New Roman" w:hAnsi="Times New Roman"/>
          <w:iCs/>
          <w:sz w:val="24"/>
          <w:szCs w:val="24"/>
        </w:rPr>
        <w:t xml:space="preserve"> друг другу. </w:t>
      </w:r>
    </w:p>
    <w:p w14:paraId="61E122EF" w14:textId="77777777" w:rsidR="00B12AE9" w:rsidRDefault="00B12AE9" w:rsidP="00B12AE9">
      <w:pPr>
        <w:spacing w:after="0" w:line="240" w:lineRule="auto"/>
        <w:ind w:firstLine="709"/>
        <w:contextualSpacing/>
        <w:jc w:val="both"/>
        <w:rPr>
          <w:rFonts w:ascii="Times New Roman" w:hAnsi="Times New Roman"/>
          <w:iCs/>
          <w:sz w:val="24"/>
          <w:szCs w:val="24"/>
        </w:rPr>
      </w:pPr>
      <w:r w:rsidRPr="002B24EE">
        <w:rPr>
          <w:rFonts w:ascii="Times New Roman" w:hAnsi="Times New Roman"/>
          <w:iCs/>
          <w:sz w:val="24"/>
          <w:szCs w:val="24"/>
        </w:rPr>
        <w:t xml:space="preserve">Войдите с Аватаром Синтеза Кут Хуми, </w:t>
      </w:r>
      <w:proofErr w:type="spellStart"/>
      <w:r w:rsidRPr="002B24EE">
        <w:rPr>
          <w:rFonts w:ascii="Times New Roman" w:hAnsi="Times New Roman"/>
          <w:iCs/>
          <w:sz w:val="24"/>
          <w:szCs w:val="24"/>
        </w:rPr>
        <w:t>Аватарессой</w:t>
      </w:r>
      <w:proofErr w:type="spellEnd"/>
      <w:r w:rsidRPr="002B24EE">
        <w:rPr>
          <w:rFonts w:ascii="Times New Roman" w:hAnsi="Times New Roman"/>
          <w:iCs/>
          <w:sz w:val="24"/>
          <w:szCs w:val="24"/>
        </w:rPr>
        <w:t xml:space="preserve"> Синтеза </w:t>
      </w:r>
      <w:proofErr w:type="spellStart"/>
      <w:r w:rsidRPr="002B24EE">
        <w:rPr>
          <w:rFonts w:ascii="Times New Roman" w:hAnsi="Times New Roman"/>
          <w:iCs/>
          <w:sz w:val="24"/>
          <w:szCs w:val="24"/>
        </w:rPr>
        <w:t>Фаинь</w:t>
      </w:r>
      <w:proofErr w:type="spellEnd"/>
      <w:r w:rsidRPr="002B24EE">
        <w:rPr>
          <w:rFonts w:ascii="Times New Roman" w:hAnsi="Times New Roman"/>
          <w:iCs/>
          <w:sz w:val="24"/>
          <w:szCs w:val="24"/>
        </w:rPr>
        <w:t xml:space="preserve"> в эту </w:t>
      </w:r>
      <w:proofErr w:type="spellStart"/>
      <w:r w:rsidRPr="002B24EE">
        <w:rPr>
          <w:rFonts w:ascii="Times New Roman" w:hAnsi="Times New Roman"/>
          <w:iCs/>
          <w:sz w:val="24"/>
          <w:szCs w:val="24"/>
        </w:rPr>
        <w:t>неотчуждённость</w:t>
      </w:r>
      <w:proofErr w:type="spellEnd"/>
      <w:r w:rsidRPr="002B24EE">
        <w:rPr>
          <w:rFonts w:ascii="Times New Roman" w:hAnsi="Times New Roman"/>
          <w:iCs/>
          <w:sz w:val="24"/>
          <w:szCs w:val="24"/>
        </w:rPr>
        <w:t xml:space="preserve">, увидьте, проживите. </w:t>
      </w:r>
      <w:r>
        <w:rPr>
          <w:rFonts w:ascii="Times New Roman" w:hAnsi="Times New Roman"/>
          <w:iCs/>
          <w:sz w:val="24"/>
          <w:szCs w:val="24"/>
        </w:rPr>
        <w:t>Р</w:t>
      </w:r>
      <w:r w:rsidRPr="002B24EE">
        <w:rPr>
          <w:rFonts w:ascii="Times New Roman" w:hAnsi="Times New Roman"/>
          <w:iCs/>
          <w:sz w:val="24"/>
          <w:szCs w:val="24"/>
        </w:rPr>
        <w:t>азвернитесь, поделитесь вашим путём осуществления в ответ на развёрнуты</w:t>
      </w:r>
      <w:r>
        <w:rPr>
          <w:rFonts w:ascii="Times New Roman" w:hAnsi="Times New Roman"/>
          <w:iCs/>
          <w:sz w:val="24"/>
          <w:szCs w:val="24"/>
        </w:rPr>
        <w:t>е</w:t>
      </w:r>
      <w:r w:rsidRPr="002B24EE">
        <w:rPr>
          <w:rFonts w:ascii="Times New Roman" w:hAnsi="Times New Roman"/>
          <w:iCs/>
          <w:sz w:val="24"/>
          <w:szCs w:val="24"/>
        </w:rPr>
        <w:t xml:space="preserve"> вам Аватарами Синтеза их пути осуществления</w:t>
      </w:r>
      <w:r>
        <w:rPr>
          <w:rFonts w:ascii="Times New Roman" w:hAnsi="Times New Roman"/>
          <w:iCs/>
          <w:sz w:val="24"/>
          <w:szCs w:val="24"/>
        </w:rPr>
        <w:t xml:space="preserve"> </w:t>
      </w:r>
      <w:r w:rsidRPr="002B24EE">
        <w:rPr>
          <w:rFonts w:ascii="Times New Roman" w:hAnsi="Times New Roman"/>
          <w:iCs/>
          <w:sz w:val="24"/>
          <w:szCs w:val="24"/>
        </w:rPr>
        <w:t xml:space="preserve">какими-то фрагментами, ракурсами, явлениями, как живым опытом бытия Отцом. </w:t>
      </w:r>
    </w:p>
    <w:p w14:paraId="15061D18" w14:textId="59A2A74A" w:rsidR="00B12AE9" w:rsidRPr="002B24EE" w:rsidRDefault="00B12AE9" w:rsidP="00B12AE9">
      <w:pPr>
        <w:spacing w:after="0" w:line="240" w:lineRule="auto"/>
        <w:ind w:firstLine="709"/>
        <w:contextualSpacing/>
        <w:jc w:val="both"/>
        <w:rPr>
          <w:rFonts w:ascii="Times New Roman" w:hAnsi="Times New Roman"/>
          <w:iCs/>
          <w:sz w:val="24"/>
          <w:szCs w:val="24"/>
        </w:rPr>
      </w:pPr>
      <w:r w:rsidRPr="002B24EE">
        <w:rPr>
          <w:rFonts w:ascii="Times New Roman" w:hAnsi="Times New Roman"/>
          <w:iCs/>
          <w:sz w:val="24"/>
          <w:szCs w:val="24"/>
        </w:rPr>
        <w:t xml:space="preserve">И каждый входит в атмосферу, среду, насыщенную содержательно, в определённую репликационную среду, насыщенную, реальную живым </w:t>
      </w:r>
      <w:proofErr w:type="spellStart"/>
      <w:r w:rsidRPr="002B24EE">
        <w:rPr>
          <w:rFonts w:ascii="Times New Roman" w:hAnsi="Times New Roman"/>
          <w:iCs/>
          <w:sz w:val="24"/>
          <w:szCs w:val="24"/>
        </w:rPr>
        <w:t>бытиём</w:t>
      </w:r>
      <w:proofErr w:type="spellEnd"/>
      <w:r w:rsidRPr="002B24EE">
        <w:rPr>
          <w:rFonts w:ascii="Times New Roman" w:hAnsi="Times New Roman"/>
          <w:iCs/>
          <w:sz w:val="24"/>
          <w:szCs w:val="24"/>
        </w:rPr>
        <w:t xml:space="preserve"> осуществления Сущего Отцом Изначально Вышесто</w:t>
      </w:r>
      <w:r>
        <w:rPr>
          <w:rFonts w:ascii="Times New Roman" w:hAnsi="Times New Roman"/>
          <w:iCs/>
          <w:sz w:val="24"/>
          <w:szCs w:val="24"/>
        </w:rPr>
        <w:t>ящих Аватаров Синтеза Кут Хуми</w:t>
      </w:r>
      <w:r w:rsidRPr="002B24EE">
        <w:rPr>
          <w:rFonts w:ascii="Times New Roman" w:hAnsi="Times New Roman"/>
          <w:iCs/>
          <w:sz w:val="24"/>
          <w:szCs w:val="24"/>
        </w:rPr>
        <w:t xml:space="preserve"> </w:t>
      </w:r>
      <w:proofErr w:type="spellStart"/>
      <w:r w:rsidRPr="002B24EE">
        <w:rPr>
          <w:rFonts w:ascii="Times New Roman" w:hAnsi="Times New Roman"/>
          <w:iCs/>
          <w:sz w:val="24"/>
          <w:szCs w:val="24"/>
        </w:rPr>
        <w:t>Фаинь</w:t>
      </w:r>
      <w:proofErr w:type="spellEnd"/>
      <w:r w:rsidRPr="002B24EE">
        <w:rPr>
          <w:rFonts w:ascii="Times New Roman" w:hAnsi="Times New Roman"/>
          <w:iCs/>
          <w:sz w:val="24"/>
          <w:szCs w:val="24"/>
        </w:rPr>
        <w:t xml:space="preserve">. И в свою очередь, вы разворачиваете ваш опыт осуществления Сущего </w:t>
      </w:r>
      <w:proofErr w:type="spellStart"/>
      <w:r w:rsidRPr="002B24EE">
        <w:rPr>
          <w:rFonts w:ascii="Times New Roman" w:hAnsi="Times New Roman"/>
          <w:iCs/>
          <w:sz w:val="24"/>
          <w:szCs w:val="24"/>
        </w:rPr>
        <w:t>бытиём</w:t>
      </w:r>
      <w:proofErr w:type="spellEnd"/>
      <w:r w:rsidRPr="002B24EE">
        <w:rPr>
          <w:rFonts w:ascii="Times New Roman" w:hAnsi="Times New Roman"/>
          <w:iCs/>
          <w:sz w:val="24"/>
          <w:szCs w:val="24"/>
        </w:rPr>
        <w:t xml:space="preserve"> Изначально Вышестоящим Отцом. Неважно какой, откуда этот опыт</w:t>
      </w:r>
      <w:r w:rsidR="00986350">
        <w:rPr>
          <w:rFonts w:ascii="Times New Roman" w:hAnsi="Times New Roman"/>
          <w:iCs/>
          <w:sz w:val="24"/>
          <w:szCs w:val="24"/>
        </w:rPr>
        <w:t>,</w:t>
      </w:r>
      <w:r w:rsidRPr="002B24EE">
        <w:rPr>
          <w:rFonts w:ascii="Times New Roman" w:hAnsi="Times New Roman"/>
          <w:iCs/>
          <w:sz w:val="24"/>
          <w:szCs w:val="24"/>
        </w:rPr>
        <w:t xml:space="preserve"> </w:t>
      </w:r>
      <w:r w:rsidRPr="000E0B2A">
        <w:rPr>
          <w:rFonts w:ascii="Times New Roman" w:hAnsi="Times New Roman"/>
          <w:iCs/>
          <w:sz w:val="24"/>
          <w:szCs w:val="24"/>
        </w:rPr>
        <w:t>–</w:t>
      </w:r>
      <w:r>
        <w:rPr>
          <w:rFonts w:ascii="Times New Roman" w:hAnsi="Times New Roman"/>
          <w:iCs/>
          <w:sz w:val="24"/>
          <w:szCs w:val="24"/>
        </w:rPr>
        <w:t xml:space="preserve"> </w:t>
      </w:r>
      <w:r w:rsidRPr="002B24EE">
        <w:rPr>
          <w:rFonts w:ascii="Times New Roman" w:hAnsi="Times New Roman"/>
          <w:iCs/>
          <w:sz w:val="24"/>
          <w:szCs w:val="24"/>
        </w:rPr>
        <w:t>он есть.</w:t>
      </w:r>
    </w:p>
    <w:p w14:paraId="2696D545" w14:textId="4FF89713"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вот в синтезе вас троих, каждый с Аватарами Синтеза, мы не смешиваемся командой, </w:t>
      </w:r>
      <w:r>
        <w:rPr>
          <w:rFonts w:ascii="Times New Roman" w:hAnsi="Times New Roman"/>
          <w:iCs/>
          <w:sz w:val="24"/>
          <w:szCs w:val="24"/>
        </w:rPr>
        <w:t>–</w:t>
      </w:r>
      <w:r w:rsidRPr="00B32311">
        <w:rPr>
          <w:rFonts w:ascii="Times New Roman" w:hAnsi="Times New Roman"/>
          <w:i/>
          <w:iCs/>
          <w:sz w:val="24"/>
          <w:szCs w:val="24"/>
        </w:rPr>
        <w:t xml:space="preserve"> у вас фиксируется, разворачивается репликационная среда, у вас разворачивается </w:t>
      </w:r>
      <w:proofErr w:type="spellStart"/>
      <w:r w:rsidRPr="00B32311">
        <w:rPr>
          <w:rFonts w:ascii="Times New Roman" w:hAnsi="Times New Roman"/>
          <w:i/>
          <w:iCs/>
          <w:sz w:val="24"/>
          <w:szCs w:val="24"/>
        </w:rPr>
        <w:t>неотчуждённость</w:t>
      </w:r>
      <w:proofErr w:type="spellEnd"/>
      <w:r w:rsidRPr="00B32311">
        <w:rPr>
          <w:rFonts w:ascii="Times New Roman" w:hAnsi="Times New Roman"/>
          <w:i/>
          <w:iCs/>
          <w:sz w:val="24"/>
          <w:szCs w:val="24"/>
        </w:rPr>
        <w:t xml:space="preserve"> фундаментальным явлением Сущего и вспыхивает Синтез между вами. Этот Синтез есть </w:t>
      </w:r>
      <w:bookmarkStart w:id="8" w:name="_Hlk223363232"/>
      <w:r w:rsidRPr="00B32311">
        <w:rPr>
          <w:rFonts w:ascii="Times New Roman" w:hAnsi="Times New Roman"/>
          <w:i/>
          <w:iCs/>
          <w:sz w:val="24"/>
          <w:szCs w:val="24"/>
        </w:rPr>
        <w:t>Фундаментальный Синтез</w:t>
      </w:r>
      <w:r>
        <w:rPr>
          <w:rFonts w:ascii="Times New Roman" w:hAnsi="Times New Roman"/>
          <w:i/>
          <w:iCs/>
          <w:sz w:val="24"/>
          <w:szCs w:val="24"/>
        </w:rPr>
        <w:t xml:space="preserve"> </w:t>
      </w:r>
      <w:r>
        <w:rPr>
          <w:rFonts w:ascii="Times New Roman" w:hAnsi="Times New Roman"/>
          <w:iCs/>
          <w:sz w:val="24"/>
          <w:szCs w:val="24"/>
        </w:rPr>
        <w:t>–</w:t>
      </w:r>
      <w:r w:rsidRPr="00B32311">
        <w:rPr>
          <w:rFonts w:ascii="Times New Roman" w:hAnsi="Times New Roman"/>
          <w:i/>
          <w:iCs/>
          <w:sz w:val="24"/>
          <w:szCs w:val="24"/>
        </w:rPr>
        <w:t xml:space="preserve"> тот Синтез, который запускает процесс развития и осуществления Сущего</w:t>
      </w:r>
      <w:r>
        <w:rPr>
          <w:rFonts w:ascii="Times New Roman" w:hAnsi="Times New Roman"/>
          <w:i/>
          <w:iCs/>
          <w:sz w:val="24"/>
          <w:szCs w:val="24"/>
        </w:rPr>
        <w:t>. Т</w:t>
      </w:r>
      <w:r w:rsidRPr="00B32311">
        <w:rPr>
          <w:rFonts w:ascii="Times New Roman" w:hAnsi="Times New Roman"/>
          <w:i/>
          <w:iCs/>
          <w:sz w:val="24"/>
          <w:szCs w:val="24"/>
        </w:rPr>
        <w:t>о есть развитие вас осуществлением Сущего</w:t>
      </w:r>
      <w:r>
        <w:rPr>
          <w:rFonts w:ascii="Times New Roman" w:hAnsi="Times New Roman"/>
          <w:i/>
          <w:iCs/>
          <w:sz w:val="24"/>
          <w:szCs w:val="24"/>
        </w:rPr>
        <w:t>, п</w:t>
      </w:r>
      <w:r w:rsidRPr="00B32311">
        <w:rPr>
          <w:rFonts w:ascii="Times New Roman" w:hAnsi="Times New Roman"/>
          <w:i/>
          <w:iCs/>
          <w:sz w:val="24"/>
          <w:szCs w:val="24"/>
        </w:rPr>
        <w:t>отому что развитие вас запускается только Фундаментальным Синтезом.</w:t>
      </w:r>
      <w:bookmarkEnd w:id="8"/>
    </w:p>
    <w:p w14:paraId="038090B6"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каждый входит в этот Фундаментальный Синтез. Мы его пока не различаем на 16, это будет другая практика. У нас сейчас самое главное </w:t>
      </w:r>
      <w:r>
        <w:rPr>
          <w:rFonts w:ascii="Times New Roman" w:hAnsi="Times New Roman"/>
          <w:i/>
          <w:iCs/>
          <w:sz w:val="24"/>
          <w:szCs w:val="24"/>
        </w:rPr>
        <w:t>–</w:t>
      </w:r>
      <w:r w:rsidRPr="00B32311">
        <w:rPr>
          <w:rFonts w:ascii="Times New Roman" w:hAnsi="Times New Roman"/>
          <w:i/>
          <w:iCs/>
          <w:sz w:val="24"/>
          <w:szCs w:val="24"/>
        </w:rPr>
        <w:t xml:space="preserve"> вы вызвали, синтезировали и вошли в Фундаментальный Синтез Изначально Вышестоящего Отца</w:t>
      </w:r>
      <w:r>
        <w:rPr>
          <w:rFonts w:ascii="Times New Roman" w:hAnsi="Times New Roman"/>
          <w:i/>
          <w:iCs/>
          <w:sz w:val="24"/>
          <w:szCs w:val="24"/>
        </w:rPr>
        <w:t>. Э</w:t>
      </w:r>
      <w:r w:rsidRPr="00B32311">
        <w:rPr>
          <w:rFonts w:ascii="Times New Roman" w:hAnsi="Times New Roman"/>
          <w:i/>
          <w:iCs/>
          <w:sz w:val="24"/>
          <w:szCs w:val="24"/>
        </w:rPr>
        <w:t>то ваша предельная концентрация, масштаб и динамика вашего развития, вашей развитости</w:t>
      </w:r>
      <w:r>
        <w:rPr>
          <w:rFonts w:ascii="Times New Roman" w:hAnsi="Times New Roman"/>
          <w:i/>
          <w:iCs/>
          <w:sz w:val="24"/>
          <w:szCs w:val="24"/>
        </w:rPr>
        <w:t>. Т</w:t>
      </w:r>
      <w:r w:rsidRPr="00B32311">
        <w:rPr>
          <w:rFonts w:ascii="Times New Roman" w:hAnsi="Times New Roman"/>
          <w:i/>
          <w:iCs/>
          <w:sz w:val="24"/>
          <w:szCs w:val="24"/>
        </w:rPr>
        <w:t xml:space="preserve">о, </w:t>
      </w:r>
      <w:r w:rsidRPr="00B32311">
        <w:rPr>
          <w:rFonts w:ascii="Times New Roman" w:hAnsi="Times New Roman"/>
          <w:i/>
          <w:iCs/>
          <w:sz w:val="24"/>
          <w:szCs w:val="24"/>
        </w:rPr>
        <w:lastRenderedPageBreak/>
        <w:t xml:space="preserve">на чём основано </w:t>
      </w:r>
      <w:proofErr w:type="spellStart"/>
      <w:r w:rsidRPr="00B32311">
        <w:rPr>
          <w:rFonts w:ascii="Times New Roman" w:hAnsi="Times New Roman"/>
          <w:i/>
          <w:iCs/>
          <w:sz w:val="24"/>
          <w:szCs w:val="24"/>
        </w:rPr>
        <w:t>Парадигмальное</w:t>
      </w:r>
      <w:proofErr w:type="spellEnd"/>
      <w:r w:rsidRPr="00B32311">
        <w:rPr>
          <w:rFonts w:ascii="Times New Roman" w:hAnsi="Times New Roman"/>
          <w:i/>
          <w:iCs/>
          <w:sz w:val="24"/>
          <w:szCs w:val="24"/>
        </w:rPr>
        <w:t xml:space="preserve"> </w:t>
      </w:r>
      <w:r>
        <w:rPr>
          <w:rFonts w:ascii="Times New Roman" w:hAnsi="Times New Roman"/>
          <w:i/>
          <w:iCs/>
          <w:sz w:val="24"/>
          <w:szCs w:val="24"/>
        </w:rPr>
        <w:t>Н</w:t>
      </w:r>
      <w:r w:rsidRPr="00B32311">
        <w:rPr>
          <w:rFonts w:ascii="Times New Roman" w:hAnsi="Times New Roman"/>
          <w:i/>
          <w:iCs/>
          <w:sz w:val="24"/>
          <w:szCs w:val="24"/>
        </w:rPr>
        <w:t xml:space="preserve">еотчуждённое </w:t>
      </w:r>
      <w:r>
        <w:rPr>
          <w:rFonts w:ascii="Times New Roman" w:hAnsi="Times New Roman"/>
          <w:i/>
          <w:iCs/>
          <w:sz w:val="24"/>
          <w:szCs w:val="24"/>
        </w:rPr>
        <w:t>–</w:t>
      </w:r>
      <w:r w:rsidRPr="00B32311">
        <w:rPr>
          <w:rFonts w:ascii="Times New Roman" w:hAnsi="Times New Roman"/>
          <w:i/>
          <w:iCs/>
          <w:sz w:val="24"/>
          <w:szCs w:val="24"/>
        </w:rPr>
        <w:t xml:space="preserve"> развитость</w:t>
      </w:r>
      <w:r>
        <w:rPr>
          <w:rFonts w:ascii="Times New Roman" w:hAnsi="Times New Roman"/>
          <w:i/>
          <w:iCs/>
          <w:sz w:val="24"/>
          <w:szCs w:val="24"/>
        </w:rPr>
        <w:t xml:space="preserve"> субъекта, и </w:t>
      </w:r>
      <w:r w:rsidRPr="00B32311">
        <w:rPr>
          <w:rFonts w:ascii="Times New Roman" w:hAnsi="Times New Roman"/>
          <w:i/>
          <w:iCs/>
          <w:sz w:val="24"/>
          <w:szCs w:val="24"/>
        </w:rPr>
        <w:t>это Фун</w:t>
      </w:r>
      <w:r>
        <w:rPr>
          <w:rFonts w:ascii="Times New Roman" w:hAnsi="Times New Roman"/>
          <w:i/>
          <w:iCs/>
          <w:sz w:val="24"/>
          <w:szCs w:val="24"/>
        </w:rPr>
        <w:t xml:space="preserve">даментальный Синтез складывает. </w:t>
      </w:r>
    </w:p>
    <w:p w14:paraId="763C4505" w14:textId="77777777" w:rsidR="00B12AE9" w:rsidRPr="008E77E8"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Проживите эту динамичность развитости собой. Увидьте за этой динамичностью, развитостью течение – всё течёт, всё меняется – Сущего Изначально Вышестоящего Отца вами лично, индивидуально: как вы осуществляете это течение всего мироздания, всех космосов. Не важно, в каких масштабах, но вы – каждый из нас – в этом участвуете.</w:t>
      </w:r>
    </w:p>
    <w:p w14:paraId="0130C5C9" w14:textId="77777777" w:rsidR="00B12AE9" w:rsidRPr="008E77E8"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И вот сейчас проживите телесно не просто течение Огня и Синтеза, а проживите телесно движение всего осуществляемого Отцом</w:t>
      </w:r>
      <w:r>
        <w:rPr>
          <w:rFonts w:ascii="Times New Roman" w:hAnsi="Times New Roman"/>
          <w:iCs/>
          <w:sz w:val="24"/>
          <w:szCs w:val="24"/>
        </w:rPr>
        <w:t>,</w:t>
      </w:r>
      <w:r w:rsidRPr="008E77E8">
        <w:rPr>
          <w:rFonts w:ascii="Times New Roman" w:hAnsi="Times New Roman"/>
          <w:iCs/>
          <w:sz w:val="24"/>
          <w:szCs w:val="24"/>
        </w:rPr>
        <w:t xml:space="preserve"> всей объективной реальности, всего космоса, всего того, что в ИВДИВО действует, но своим фрагментом. Проживите реальность и фактичность вашей философии. И сейчас это уже не концепт теоретический, а вы телесно проживаете само осуществление вашей философии</w:t>
      </w:r>
      <w:r>
        <w:rPr>
          <w:rFonts w:ascii="Times New Roman" w:hAnsi="Times New Roman"/>
          <w:iCs/>
          <w:sz w:val="24"/>
          <w:szCs w:val="24"/>
        </w:rPr>
        <w:t>, о</w:t>
      </w:r>
      <w:r w:rsidRPr="008E77E8">
        <w:rPr>
          <w:rFonts w:ascii="Times New Roman" w:hAnsi="Times New Roman"/>
          <w:iCs/>
          <w:sz w:val="24"/>
          <w:szCs w:val="24"/>
        </w:rPr>
        <w:t xml:space="preserve">на вас в этот процесс ввела. Расширяйте свою философию с Аватарами Синтеза, достраивайте и входите в </w:t>
      </w:r>
      <w:proofErr w:type="spellStart"/>
      <w:r w:rsidRPr="008E77E8">
        <w:rPr>
          <w:rFonts w:ascii="Times New Roman" w:hAnsi="Times New Roman"/>
          <w:bCs/>
          <w:iCs/>
          <w:sz w:val="24"/>
          <w:szCs w:val="24"/>
        </w:rPr>
        <w:t>бó</w:t>
      </w:r>
      <w:r w:rsidRPr="008E77E8">
        <w:rPr>
          <w:rFonts w:ascii="Times New Roman" w:hAnsi="Times New Roman"/>
          <w:iCs/>
          <w:sz w:val="24"/>
          <w:szCs w:val="24"/>
        </w:rPr>
        <w:t>льший</w:t>
      </w:r>
      <w:proofErr w:type="spellEnd"/>
      <w:r w:rsidRPr="008E77E8">
        <w:rPr>
          <w:rFonts w:ascii="Times New Roman" w:hAnsi="Times New Roman"/>
          <w:iCs/>
          <w:sz w:val="24"/>
          <w:szCs w:val="24"/>
        </w:rPr>
        <w:t xml:space="preserve"> масштаб и глубину осуществления, входите в </w:t>
      </w:r>
      <w:proofErr w:type="spellStart"/>
      <w:r w:rsidRPr="008E77E8">
        <w:rPr>
          <w:rFonts w:ascii="Times New Roman" w:hAnsi="Times New Roman"/>
          <w:bCs/>
          <w:iCs/>
          <w:sz w:val="24"/>
          <w:szCs w:val="24"/>
        </w:rPr>
        <w:t>бó</w:t>
      </w:r>
      <w:r w:rsidRPr="008E77E8">
        <w:rPr>
          <w:rFonts w:ascii="Times New Roman" w:hAnsi="Times New Roman"/>
          <w:iCs/>
          <w:sz w:val="24"/>
          <w:szCs w:val="24"/>
        </w:rPr>
        <w:t>льшую</w:t>
      </w:r>
      <w:proofErr w:type="spellEnd"/>
      <w:r w:rsidRPr="008E77E8">
        <w:rPr>
          <w:rFonts w:ascii="Times New Roman" w:hAnsi="Times New Roman"/>
          <w:iCs/>
          <w:sz w:val="24"/>
          <w:szCs w:val="24"/>
        </w:rPr>
        <w:t xml:space="preserve"> глубину проживания и организации движения Сущего.</w:t>
      </w:r>
    </w:p>
    <w:p w14:paraId="472051F6" w14:textId="77777777" w:rsidR="00B12AE9"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 xml:space="preserve">Может начаться ощущение состояния, как будто вас размывает, как будто вы теряетесь. Отдайтесь этому процессу. Чтобы управлять этим процессом, сначала нужно ему отдаться. Проникайтесь им, </w:t>
      </w:r>
      <w:proofErr w:type="spellStart"/>
      <w:r w:rsidRPr="008E77E8">
        <w:rPr>
          <w:rFonts w:ascii="Times New Roman" w:hAnsi="Times New Roman"/>
          <w:iCs/>
          <w:sz w:val="24"/>
          <w:szCs w:val="24"/>
        </w:rPr>
        <w:t>проницайтесь</w:t>
      </w:r>
      <w:proofErr w:type="spellEnd"/>
      <w:r w:rsidRPr="008E77E8">
        <w:rPr>
          <w:rFonts w:ascii="Times New Roman" w:hAnsi="Times New Roman"/>
          <w:iCs/>
          <w:sz w:val="24"/>
          <w:szCs w:val="24"/>
        </w:rPr>
        <w:t>. Он вас не размоет</w:t>
      </w:r>
      <w:r>
        <w:rPr>
          <w:rFonts w:ascii="Times New Roman" w:hAnsi="Times New Roman"/>
          <w:iCs/>
          <w:sz w:val="24"/>
          <w:szCs w:val="24"/>
        </w:rPr>
        <w:t>, п</w:t>
      </w:r>
      <w:r w:rsidRPr="008E77E8">
        <w:rPr>
          <w:rFonts w:ascii="Times New Roman" w:hAnsi="Times New Roman"/>
          <w:iCs/>
          <w:sz w:val="24"/>
          <w:szCs w:val="24"/>
        </w:rPr>
        <w:t>отому что это течение Сущего</w:t>
      </w:r>
      <w:r>
        <w:rPr>
          <w:rFonts w:ascii="Times New Roman" w:hAnsi="Times New Roman"/>
          <w:iCs/>
          <w:sz w:val="24"/>
          <w:szCs w:val="24"/>
        </w:rPr>
        <w:t>,</w:t>
      </w:r>
      <w:r w:rsidRPr="008E77E8">
        <w:rPr>
          <w:rFonts w:ascii="Times New Roman" w:hAnsi="Times New Roman"/>
          <w:iCs/>
          <w:sz w:val="24"/>
          <w:szCs w:val="24"/>
        </w:rPr>
        <w:t xml:space="preserve"> и в вас </w:t>
      </w:r>
      <w:r w:rsidRPr="00BB1B4B">
        <w:rPr>
          <w:rFonts w:ascii="Times New Roman" w:hAnsi="Times New Roman"/>
          <w:iCs/>
          <w:sz w:val="24"/>
          <w:szCs w:val="24"/>
        </w:rPr>
        <w:t xml:space="preserve">оно идёт только тем осуществлением Сущего, которым вас наделил Отец. Оно вас не размоет, оно вас только строит. </w:t>
      </w:r>
    </w:p>
    <w:p w14:paraId="3DF52F13" w14:textId="77777777" w:rsidR="00B12AE9" w:rsidRPr="008E77E8"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Сам Фундаментальный Синтез в вас вв</w:t>
      </w:r>
      <w:r>
        <w:rPr>
          <w:rFonts w:ascii="Times New Roman" w:hAnsi="Times New Roman"/>
          <w:iCs/>
          <w:sz w:val="24"/>
          <w:szCs w:val="24"/>
        </w:rPr>
        <w:t>едёт этот процесс и организует.</w:t>
      </w:r>
      <w:r w:rsidRPr="008E77E8">
        <w:rPr>
          <w:rFonts w:ascii="Times New Roman" w:hAnsi="Times New Roman"/>
          <w:iCs/>
          <w:sz w:val="24"/>
          <w:szCs w:val="24"/>
        </w:rPr>
        <w:t xml:space="preserve"> И он вас организует на развитие</w:t>
      </w:r>
      <w:r>
        <w:rPr>
          <w:rFonts w:ascii="Times New Roman" w:hAnsi="Times New Roman"/>
          <w:iCs/>
          <w:sz w:val="24"/>
          <w:szCs w:val="24"/>
        </w:rPr>
        <w:t>, н</w:t>
      </w:r>
      <w:r w:rsidRPr="008E77E8">
        <w:rPr>
          <w:rFonts w:ascii="Times New Roman" w:hAnsi="Times New Roman"/>
          <w:iCs/>
          <w:sz w:val="24"/>
          <w:szCs w:val="24"/>
        </w:rPr>
        <w:t>о для этого вы должны каждую клеточку в этот процесс погрузить. Поэтому и есть ощущение</w:t>
      </w:r>
      <w:r>
        <w:rPr>
          <w:rFonts w:ascii="Times New Roman" w:hAnsi="Times New Roman"/>
          <w:iCs/>
          <w:sz w:val="24"/>
          <w:szCs w:val="24"/>
        </w:rPr>
        <w:t>,</w:t>
      </w:r>
      <w:r w:rsidRPr="008E77E8">
        <w:rPr>
          <w:rFonts w:ascii="Times New Roman" w:hAnsi="Times New Roman"/>
          <w:iCs/>
          <w:sz w:val="24"/>
          <w:szCs w:val="24"/>
        </w:rPr>
        <w:t xml:space="preserve"> как будто вы размываетесь. В каждую клеточку пустите этот процесс, чтобы Фундаментальный Синтез затопил каждую </w:t>
      </w:r>
      <w:r>
        <w:rPr>
          <w:rFonts w:ascii="Times New Roman" w:hAnsi="Times New Roman"/>
          <w:iCs/>
          <w:sz w:val="24"/>
          <w:szCs w:val="24"/>
        </w:rPr>
        <w:t>Ч</w:t>
      </w:r>
      <w:r w:rsidRPr="008E77E8">
        <w:rPr>
          <w:rFonts w:ascii="Times New Roman" w:hAnsi="Times New Roman"/>
          <w:iCs/>
          <w:sz w:val="24"/>
          <w:szCs w:val="24"/>
        </w:rPr>
        <w:t xml:space="preserve">асть, каждую клеточку не только физического тела, а всего многоклеточного вашего организованного явления во всех </w:t>
      </w:r>
      <w:r>
        <w:rPr>
          <w:rFonts w:ascii="Times New Roman" w:hAnsi="Times New Roman"/>
          <w:iCs/>
          <w:sz w:val="24"/>
          <w:szCs w:val="24"/>
        </w:rPr>
        <w:t>Ч</w:t>
      </w:r>
      <w:r w:rsidRPr="008E77E8">
        <w:rPr>
          <w:rFonts w:ascii="Times New Roman" w:hAnsi="Times New Roman"/>
          <w:iCs/>
          <w:sz w:val="24"/>
          <w:szCs w:val="24"/>
        </w:rPr>
        <w:t>астях, телах и так далее</w:t>
      </w:r>
      <w:r>
        <w:rPr>
          <w:rFonts w:ascii="Times New Roman" w:hAnsi="Times New Roman"/>
          <w:iCs/>
          <w:sz w:val="24"/>
          <w:szCs w:val="24"/>
        </w:rPr>
        <w:t>, ч</w:t>
      </w:r>
      <w:r w:rsidRPr="008E77E8">
        <w:rPr>
          <w:rFonts w:ascii="Times New Roman" w:hAnsi="Times New Roman"/>
          <w:iCs/>
          <w:sz w:val="24"/>
          <w:szCs w:val="24"/>
        </w:rPr>
        <w:t xml:space="preserve">тобы быть, знаете как </w:t>
      </w:r>
      <w:r>
        <w:rPr>
          <w:rFonts w:ascii="Times New Roman" w:hAnsi="Times New Roman"/>
          <w:iCs/>
          <w:sz w:val="24"/>
          <w:szCs w:val="24"/>
        </w:rPr>
        <w:t>–</w:t>
      </w:r>
      <w:r w:rsidRPr="008E77E8">
        <w:rPr>
          <w:rFonts w:ascii="Times New Roman" w:hAnsi="Times New Roman"/>
          <w:iCs/>
          <w:sz w:val="24"/>
          <w:szCs w:val="24"/>
        </w:rPr>
        <w:t xml:space="preserve"> </w:t>
      </w:r>
      <w:proofErr w:type="spellStart"/>
      <w:r w:rsidRPr="008E77E8">
        <w:rPr>
          <w:rFonts w:ascii="Times New Roman" w:hAnsi="Times New Roman"/>
          <w:b/>
          <w:iCs/>
          <w:sz w:val="24"/>
          <w:szCs w:val="24"/>
        </w:rPr>
        <w:t>Есмь</w:t>
      </w:r>
      <w:proofErr w:type="spellEnd"/>
      <w:r w:rsidRPr="008E77E8">
        <w:rPr>
          <w:rFonts w:ascii="Times New Roman" w:hAnsi="Times New Roman"/>
          <w:b/>
          <w:iCs/>
          <w:sz w:val="24"/>
          <w:szCs w:val="24"/>
        </w:rPr>
        <w:t xml:space="preserve"> осуществление Сущего собой.</w:t>
      </w:r>
      <w:r w:rsidRPr="008E77E8">
        <w:rPr>
          <w:rFonts w:ascii="Times New Roman" w:hAnsi="Times New Roman"/>
          <w:iCs/>
          <w:sz w:val="24"/>
          <w:szCs w:val="24"/>
        </w:rPr>
        <w:t xml:space="preserve"> Фундаментальный Синтез это отстраивает. Прям проживите течение и организацию этого процесса Фундаментальным Синтезом. </w:t>
      </w:r>
    </w:p>
    <w:p w14:paraId="021BAFA4" w14:textId="77777777" w:rsidR="00B12AE9"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Вот вы сейчас входите в начала и основания вашего развития Изначально Вышестоящим Отцом. Глубина проживания, осуществлённых внутри вас, идёт по вашей философии каждого. И сейчас самый такой хороший момент расширить эту философию.</w:t>
      </w:r>
      <w:r>
        <w:rPr>
          <w:rFonts w:ascii="Times New Roman" w:hAnsi="Times New Roman"/>
          <w:iCs/>
          <w:sz w:val="24"/>
          <w:szCs w:val="24"/>
        </w:rPr>
        <w:t xml:space="preserve"> </w:t>
      </w:r>
      <w:r w:rsidRPr="008E77E8">
        <w:rPr>
          <w:rFonts w:ascii="Times New Roman" w:hAnsi="Times New Roman"/>
          <w:iCs/>
          <w:sz w:val="24"/>
          <w:szCs w:val="24"/>
        </w:rPr>
        <w:t xml:space="preserve">Прям с Аватарами Синтеза достройте, углубите. </w:t>
      </w:r>
    </w:p>
    <w:p w14:paraId="7B2DE1D8" w14:textId="77777777" w:rsidR="00B12AE9" w:rsidRPr="008E77E8"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 xml:space="preserve">Попробуйте увидеть философию миров, философию человека: кто </w:t>
      </w:r>
      <w:proofErr w:type="spellStart"/>
      <w:r w:rsidRPr="008E77E8">
        <w:rPr>
          <w:rFonts w:ascii="Times New Roman" w:hAnsi="Times New Roman"/>
          <w:iCs/>
          <w:sz w:val="24"/>
          <w:szCs w:val="24"/>
        </w:rPr>
        <w:t>есмь</w:t>
      </w:r>
      <w:proofErr w:type="spellEnd"/>
      <w:r w:rsidRPr="008E77E8">
        <w:rPr>
          <w:rFonts w:ascii="Times New Roman" w:hAnsi="Times New Roman"/>
          <w:iCs/>
          <w:sz w:val="24"/>
          <w:szCs w:val="24"/>
        </w:rPr>
        <w:t xml:space="preserve"> человек</w:t>
      </w:r>
      <w:r>
        <w:rPr>
          <w:rFonts w:ascii="Times New Roman" w:hAnsi="Times New Roman"/>
          <w:iCs/>
          <w:sz w:val="24"/>
          <w:szCs w:val="24"/>
        </w:rPr>
        <w:t>,</w:t>
      </w:r>
      <w:r w:rsidRPr="008E77E8">
        <w:rPr>
          <w:rFonts w:ascii="Times New Roman" w:hAnsi="Times New Roman"/>
          <w:iCs/>
          <w:sz w:val="24"/>
          <w:szCs w:val="24"/>
        </w:rPr>
        <w:t xml:space="preserve"> что </w:t>
      </w:r>
      <w:proofErr w:type="spellStart"/>
      <w:r w:rsidRPr="008E77E8">
        <w:rPr>
          <w:rFonts w:ascii="Times New Roman" w:hAnsi="Times New Roman"/>
          <w:iCs/>
          <w:sz w:val="24"/>
          <w:szCs w:val="24"/>
        </w:rPr>
        <w:t>есмь</w:t>
      </w:r>
      <w:proofErr w:type="spellEnd"/>
      <w:r w:rsidRPr="008E77E8">
        <w:rPr>
          <w:rFonts w:ascii="Times New Roman" w:hAnsi="Times New Roman"/>
          <w:iCs/>
          <w:sz w:val="24"/>
          <w:szCs w:val="24"/>
        </w:rPr>
        <w:t xml:space="preserve"> мир? Увидьте философию бытия, </w:t>
      </w:r>
      <w:r>
        <w:rPr>
          <w:rFonts w:ascii="Times New Roman" w:hAnsi="Times New Roman"/>
          <w:iCs/>
          <w:sz w:val="24"/>
          <w:szCs w:val="24"/>
        </w:rPr>
        <w:t>а</w:t>
      </w:r>
      <w:r w:rsidRPr="008E77E8">
        <w:rPr>
          <w:rFonts w:ascii="Times New Roman" w:hAnsi="Times New Roman"/>
          <w:iCs/>
          <w:sz w:val="24"/>
          <w:szCs w:val="24"/>
        </w:rPr>
        <w:t>нтологию, то есть само осуществление С</w:t>
      </w:r>
      <w:r>
        <w:rPr>
          <w:rFonts w:ascii="Times New Roman" w:hAnsi="Times New Roman"/>
          <w:iCs/>
          <w:sz w:val="24"/>
          <w:szCs w:val="24"/>
        </w:rPr>
        <w:t xml:space="preserve">ущего Отца, как </w:t>
      </w:r>
      <w:proofErr w:type="spellStart"/>
      <w:r>
        <w:rPr>
          <w:rFonts w:ascii="Times New Roman" w:hAnsi="Times New Roman"/>
          <w:iCs/>
          <w:sz w:val="24"/>
          <w:szCs w:val="24"/>
        </w:rPr>
        <w:t>антологичность</w:t>
      </w:r>
      <w:proofErr w:type="spellEnd"/>
      <w:r>
        <w:rPr>
          <w:rFonts w:ascii="Times New Roman" w:hAnsi="Times New Roman"/>
          <w:iCs/>
          <w:sz w:val="24"/>
          <w:szCs w:val="24"/>
        </w:rPr>
        <w:t xml:space="preserve">. </w:t>
      </w:r>
      <w:r w:rsidRPr="008E77E8">
        <w:rPr>
          <w:rFonts w:ascii="Times New Roman" w:hAnsi="Times New Roman"/>
          <w:iCs/>
          <w:sz w:val="24"/>
          <w:szCs w:val="24"/>
        </w:rPr>
        <w:t>Попробуйте увидеть метафизику этого процесса</w:t>
      </w:r>
      <w:r>
        <w:rPr>
          <w:rFonts w:ascii="Times New Roman" w:hAnsi="Times New Roman"/>
          <w:iCs/>
          <w:sz w:val="24"/>
          <w:szCs w:val="24"/>
        </w:rPr>
        <w:t>:</w:t>
      </w:r>
      <w:r w:rsidRPr="008E77E8">
        <w:rPr>
          <w:rFonts w:ascii="Times New Roman" w:hAnsi="Times New Roman"/>
          <w:iCs/>
          <w:sz w:val="24"/>
          <w:szCs w:val="24"/>
        </w:rPr>
        <w:t xml:space="preserve"> ваше оперирование материей и строительство вас и вами матери</w:t>
      </w:r>
      <w:r>
        <w:rPr>
          <w:rFonts w:ascii="Times New Roman" w:hAnsi="Times New Roman"/>
          <w:iCs/>
          <w:sz w:val="24"/>
          <w:szCs w:val="24"/>
        </w:rPr>
        <w:t>ей</w:t>
      </w:r>
      <w:r w:rsidRPr="008E77E8">
        <w:rPr>
          <w:rFonts w:ascii="Times New Roman" w:hAnsi="Times New Roman"/>
          <w:iCs/>
          <w:sz w:val="24"/>
          <w:szCs w:val="24"/>
        </w:rPr>
        <w:t xml:space="preserve">. Попробуйте </w:t>
      </w:r>
      <w:bookmarkStart w:id="9" w:name="_Hlk223363723"/>
      <w:r w:rsidRPr="008E77E8">
        <w:rPr>
          <w:rFonts w:ascii="Times New Roman" w:hAnsi="Times New Roman"/>
          <w:iCs/>
          <w:sz w:val="24"/>
          <w:szCs w:val="24"/>
        </w:rPr>
        <w:t xml:space="preserve">увидеть философию </w:t>
      </w:r>
      <w:r>
        <w:rPr>
          <w:rFonts w:ascii="Times New Roman" w:hAnsi="Times New Roman"/>
          <w:iCs/>
          <w:sz w:val="24"/>
          <w:szCs w:val="24"/>
        </w:rPr>
        <w:t>ч</w:t>
      </w:r>
      <w:r w:rsidRPr="008E77E8">
        <w:rPr>
          <w:rFonts w:ascii="Times New Roman" w:hAnsi="Times New Roman"/>
          <w:iCs/>
          <w:sz w:val="24"/>
          <w:szCs w:val="24"/>
        </w:rPr>
        <w:t xml:space="preserve">астей: что </w:t>
      </w:r>
      <w:proofErr w:type="spellStart"/>
      <w:r w:rsidRPr="008E77E8">
        <w:rPr>
          <w:rFonts w:ascii="Times New Roman" w:hAnsi="Times New Roman"/>
          <w:iCs/>
          <w:sz w:val="24"/>
          <w:szCs w:val="24"/>
        </w:rPr>
        <w:t>есмь</w:t>
      </w:r>
      <w:proofErr w:type="spellEnd"/>
      <w:r w:rsidRPr="008E77E8">
        <w:rPr>
          <w:rFonts w:ascii="Times New Roman" w:hAnsi="Times New Roman"/>
          <w:iCs/>
          <w:sz w:val="24"/>
          <w:szCs w:val="24"/>
        </w:rPr>
        <w:t xml:space="preserve"> </w:t>
      </w:r>
      <w:r>
        <w:rPr>
          <w:rFonts w:ascii="Times New Roman" w:hAnsi="Times New Roman"/>
          <w:iCs/>
          <w:sz w:val="24"/>
          <w:szCs w:val="24"/>
        </w:rPr>
        <w:t>Ч</w:t>
      </w:r>
      <w:r w:rsidRPr="008E77E8">
        <w:rPr>
          <w:rFonts w:ascii="Times New Roman" w:hAnsi="Times New Roman"/>
          <w:iCs/>
          <w:sz w:val="24"/>
          <w:szCs w:val="24"/>
        </w:rPr>
        <w:t>асть</w:t>
      </w:r>
      <w:r>
        <w:rPr>
          <w:rFonts w:ascii="Times New Roman" w:hAnsi="Times New Roman"/>
          <w:iCs/>
          <w:sz w:val="24"/>
          <w:szCs w:val="24"/>
        </w:rPr>
        <w:t>?</w:t>
      </w:r>
      <w:r w:rsidRPr="008E77E8">
        <w:rPr>
          <w:rFonts w:ascii="Times New Roman" w:hAnsi="Times New Roman"/>
          <w:iCs/>
          <w:sz w:val="24"/>
          <w:szCs w:val="24"/>
        </w:rPr>
        <w:t xml:space="preserve"> </w:t>
      </w:r>
      <w:r>
        <w:rPr>
          <w:rFonts w:ascii="Times New Roman" w:hAnsi="Times New Roman"/>
          <w:iCs/>
          <w:sz w:val="24"/>
          <w:szCs w:val="24"/>
        </w:rPr>
        <w:t>Ч</w:t>
      </w:r>
      <w:r w:rsidRPr="008E77E8">
        <w:rPr>
          <w:rFonts w:ascii="Times New Roman" w:hAnsi="Times New Roman"/>
          <w:iCs/>
          <w:sz w:val="24"/>
          <w:szCs w:val="24"/>
        </w:rPr>
        <w:t xml:space="preserve">то это не просто инструмент, перерабатывающий </w:t>
      </w:r>
      <w:r>
        <w:rPr>
          <w:rFonts w:ascii="Times New Roman" w:hAnsi="Times New Roman"/>
          <w:iCs/>
          <w:sz w:val="24"/>
          <w:szCs w:val="24"/>
        </w:rPr>
        <w:t>О</w:t>
      </w:r>
      <w:r w:rsidRPr="008E77E8">
        <w:rPr>
          <w:rFonts w:ascii="Times New Roman" w:hAnsi="Times New Roman"/>
          <w:iCs/>
          <w:sz w:val="24"/>
          <w:szCs w:val="24"/>
        </w:rPr>
        <w:t>гонь и Синтез</w:t>
      </w:r>
      <w:r>
        <w:rPr>
          <w:rFonts w:ascii="Times New Roman" w:hAnsi="Times New Roman"/>
          <w:iCs/>
          <w:sz w:val="24"/>
          <w:szCs w:val="24"/>
        </w:rPr>
        <w:t xml:space="preserve">, а это </w:t>
      </w:r>
      <w:proofErr w:type="spellStart"/>
      <w:r>
        <w:rPr>
          <w:rFonts w:ascii="Times New Roman" w:hAnsi="Times New Roman"/>
          <w:iCs/>
          <w:sz w:val="24"/>
          <w:szCs w:val="24"/>
        </w:rPr>
        <w:t>е</w:t>
      </w:r>
      <w:r w:rsidRPr="008E77E8">
        <w:rPr>
          <w:rFonts w:ascii="Times New Roman" w:hAnsi="Times New Roman"/>
          <w:iCs/>
          <w:sz w:val="24"/>
          <w:szCs w:val="24"/>
        </w:rPr>
        <w:t>смь</w:t>
      </w:r>
      <w:proofErr w:type="spellEnd"/>
      <w:r w:rsidRPr="008E77E8">
        <w:rPr>
          <w:rFonts w:ascii="Times New Roman" w:hAnsi="Times New Roman"/>
          <w:iCs/>
          <w:sz w:val="24"/>
          <w:szCs w:val="24"/>
        </w:rPr>
        <w:t xml:space="preserve"> материя Отца, явленная вам для осуществления самого Сущего. Частями это идёт. </w:t>
      </w:r>
      <w:bookmarkEnd w:id="9"/>
      <w:r w:rsidRPr="008E77E8">
        <w:rPr>
          <w:rFonts w:ascii="Times New Roman" w:hAnsi="Times New Roman"/>
          <w:iCs/>
          <w:sz w:val="24"/>
          <w:szCs w:val="24"/>
        </w:rPr>
        <w:t>Увидьте философию самого Синтеза, где есть Синтез, который организует само осуществление Сущего стандартом осуществления. И вы вырабатываете этот Синтез сами.</w:t>
      </w:r>
    </w:p>
    <w:p w14:paraId="2A3E0F50" w14:textId="77777777" w:rsidR="00B12AE9"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 xml:space="preserve">Чувствуете, включаются разные виды философии. Проживите, как тело внутри начинает просто в иное состояние входить. </w:t>
      </w:r>
      <w:bookmarkStart w:id="10" w:name="_Hlk223363897"/>
      <w:r w:rsidRPr="008E77E8">
        <w:rPr>
          <w:rFonts w:ascii="Times New Roman" w:hAnsi="Times New Roman"/>
          <w:iCs/>
          <w:sz w:val="24"/>
          <w:szCs w:val="24"/>
        </w:rPr>
        <w:t xml:space="preserve">В вас звучит Синтез, в вас звучит осуществление Сущего. Проживите, как ваши клеточки всех тел, всех </w:t>
      </w:r>
      <w:r>
        <w:rPr>
          <w:rFonts w:ascii="Times New Roman" w:hAnsi="Times New Roman"/>
          <w:iCs/>
          <w:sz w:val="24"/>
          <w:szCs w:val="24"/>
        </w:rPr>
        <w:t>ч</w:t>
      </w:r>
      <w:r w:rsidRPr="008E77E8">
        <w:rPr>
          <w:rFonts w:ascii="Times New Roman" w:hAnsi="Times New Roman"/>
          <w:iCs/>
          <w:sz w:val="24"/>
          <w:szCs w:val="24"/>
        </w:rPr>
        <w:t xml:space="preserve">астей физического тела, как они </w:t>
      </w:r>
      <w:proofErr w:type="spellStart"/>
      <w:r w:rsidRPr="008E77E8">
        <w:rPr>
          <w:rFonts w:ascii="Times New Roman" w:hAnsi="Times New Roman"/>
          <w:iCs/>
          <w:sz w:val="24"/>
          <w:szCs w:val="24"/>
        </w:rPr>
        <w:t>сонастроились</w:t>
      </w:r>
      <w:proofErr w:type="spellEnd"/>
      <w:r w:rsidRPr="008E77E8">
        <w:rPr>
          <w:rFonts w:ascii="Times New Roman" w:hAnsi="Times New Roman"/>
          <w:iCs/>
          <w:sz w:val="24"/>
          <w:szCs w:val="24"/>
        </w:rPr>
        <w:t xml:space="preserve"> в </w:t>
      </w:r>
      <w:proofErr w:type="spellStart"/>
      <w:r w:rsidRPr="008E77E8">
        <w:rPr>
          <w:rFonts w:ascii="Times New Roman" w:hAnsi="Times New Roman"/>
          <w:iCs/>
          <w:sz w:val="24"/>
          <w:szCs w:val="24"/>
        </w:rPr>
        <w:t>неотчуждённость</w:t>
      </w:r>
      <w:proofErr w:type="spellEnd"/>
      <w:r w:rsidRPr="008E77E8">
        <w:rPr>
          <w:rFonts w:ascii="Times New Roman" w:hAnsi="Times New Roman"/>
          <w:iCs/>
          <w:sz w:val="24"/>
          <w:szCs w:val="24"/>
        </w:rPr>
        <w:t xml:space="preserve"> этому потоку, этой динамике, этому процессу </w:t>
      </w:r>
      <w:r w:rsidRPr="008E77E8">
        <w:rPr>
          <w:rFonts w:ascii="Times New Roman" w:hAnsi="Times New Roman"/>
          <w:iCs/>
          <w:sz w:val="24"/>
          <w:szCs w:val="24"/>
        </w:rPr>
        <w:lastRenderedPageBreak/>
        <w:t xml:space="preserve">осуществления, этому процессу </w:t>
      </w:r>
      <w:r>
        <w:rPr>
          <w:rFonts w:ascii="Times New Roman" w:hAnsi="Times New Roman"/>
          <w:iCs/>
          <w:sz w:val="24"/>
          <w:szCs w:val="24"/>
        </w:rPr>
        <w:t>«т</w:t>
      </w:r>
      <w:r w:rsidRPr="008E77E8">
        <w:rPr>
          <w:rFonts w:ascii="Times New Roman" w:hAnsi="Times New Roman"/>
          <w:iCs/>
          <w:sz w:val="24"/>
          <w:szCs w:val="24"/>
        </w:rPr>
        <w:t>ечёт и меняется</w:t>
      </w:r>
      <w:r>
        <w:rPr>
          <w:rFonts w:ascii="Times New Roman" w:hAnsi="Times New Roman"/>
          <w:iCs/>
          <w:sz w:val="24"/>
          <w:szCs w:val="24"/>
        </w:rPr>
        <w:t>»</w:t>
      </w:r>
      <w:r w:rsidRPr="008E77E8">
        <w:rPr>
          <w:rFonts w:ascii="Times New Roman" w:hAnsi="Times New Roman"/>
          <w:iCs/>
          <w:sz w:val="24"/>
          <w:szCs w:val="24"/>
        </w:rPr>
        <w:t>. Проживите глубину проникновенности, где вы всем собой этот процесс ведёте.</w:t>
      </w:r>
      <w:bookmarkEnd w:id="10"/>
    </w:p>
    <w:p w14:paraId="29DE3393" w14:textId="77777777" w:rsidR="00B12AE9" w:rsidRPr="008E77E8" w:rsidRDefault="00B12AE9" w:rsidP="00B12AE9">
      <w:pPr>
        <w:spacing w:after="0" w:line="240" w:lineRule="auto"/>
        <w:ind w:firstLine="709"/>
        <w:contextualSpacing/>
        <w:jc w:val="both"/>
        <w:rPr>
          <w:rFonts w:ascii="Times New Roman" w:hAnsi="Times New Roman"/>
          <w:iCs/>
          <w:sz w:val="24"/>
          <w:szCs w:val="24"/>
        </w:rPr>
      </w:pPr>
      <w:r w:rsidRPr="008E77E8">
        <w:rPr>
          <w:rFonts w:ascii="Times New Roman" w:hAnsi="Times New Roman"/>
          <w:iCs/>
          <w:sz w:val="24"/>
          <w:szCs w:val="24"/>
        </w:rPr>
        <w:t>Теперь проживите, что такое практичность философии. Вы вошли в новое состояние, потому что у вас есть практичная философия,</w:t>
      </w:r>
      <w:r>
        <w:rPr>
          <w:rFonts w:ascii="Times New Roman" w:hAnsi="Times New Roman"/>
          <w:iCs/>
          <w:sz w:val="24"/>
          <w:szCs w:val="24"/>
        </w:rPr>
        <w:t xml:space="preserve"> и</w:t>
      </w:r>
      <w:r w:rsidRPr="008E77E8">
        <w:rPr>
          <w:rFonts w:ascii="Times New Roman" w:hAnsi="Times New Roman"/>
          <w:iCs/>
          <w:sz w:val="24"/>
          <w:szCs w:val="24"/>
        </w:rPr>
        <w:t xml:space="preserve"> она работает. Без этого концепта в это состояние вы бы не вошли.</w:t>
      </w:r>
      <w:r>
        <w:rPr>
          <w:rFonts w:ascii="Times New Roman" w:hAnsi="Times New Roman"/>
          <w:iCs/>
          <w:sz w:val="24"/>
          <w:szCs w:val="24"/>
        </w:rPr>
        <w:t xml:space="preserve"> </w:t>
      </w:r>
      <w:r w:rsidRPr="008E77E8">
        <w:rPr>
          <w:rFonts w:ascii="Times New Roman" w:hAnsi="Times New Roman"/>
          <w:iCs/>
          <w:sz w:val="24"/>
          <w:szCs w:val="24"/>
        </w:rPr>
        <w:t>И вы входите в это состояние по вашей философии, которая абсолютно сбалансирована, то есть отбалансирована с вашими возможностями и перспективами. Поэтому мы и сказали</w:t>
      </w:r>
      <w:r>
        <w:rPr>
          <w:rFonts w:ascii="Times New Roman" w:hAnsi="Times New Roman"/>
          <w:iCs/>
          <w:sz w:val="24"/>
          <w:szCs w:val="24"/>
        </w:rPr>
        <w:t>: «Б</w:t>
      </w:r>
      <w:r w:rsidRPr="008E77E8">
        <w:rPr>
          <w:rFonts w:ascii="Times New Roman" w:hAnsi="Times New Roman"/>
          <w:iCs/>
          <w:sz w:val="24"/>
          <w:szCs w:val="24"/>
        </w:rPr>
        <w:t>ояться, что вас размоет, не нужно</w:t>
      </w:r>
      <w:r>
        <w:rPr>
          <w:rFonts w:ascii="Times New Roman" w:hAnsi="Times New Roman"/>
          <w:iCs/>
          <w:sz w:val="24"/>
          <w:szCs w:val="24"/>
        </w:rPr>
        <w:t>»</w:t>
      </w:r>
      <w:r w:rsidRPr="008E77E8">
        <w:rPr>
          <w:rFonts w:ascii="Times New Roman" w:hAnsi="Times New Roman"/>
          <w:iCs/>
          <w:sz w:val="24"/>
          <w:szCs w:val="24"/>
        </w:rPr>
        <w:t>. Всё чётко подстроено и отстроено под вас.</w:t>
      </w:r>
    </w:p>
    <w:p w14:paraId="4C6D5B21"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в этом состоянии мы синтезируемся с Изначально Вышестоящим Отцом</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И</w:t>
      </w:r>
      <w:r w:rsidRPr="00B32311">
        <w:rPr>
          <w:rFonts w:ascii="Times New Roman" w:hAnsi="Times New Roman"/>
          <w:i/>
          <w:iCs/>
          <w:sz w:val="24"/>
          <w:szCs w:val="24"/>
        </w:rPr>
        <w:t xml:space="preserve"> проживите, как </w:t>
      </w:r>
      <w:r>
        <w:rPr>
          <w:rFonts w:ascii="Times New Roman" w:hAnsi="Times New Roman"/>
          <w:i/>
          <w:iCs/>
          <w:sz w:val="24"/>
          <w:szCs w:val="24"/>
        </w:rPr>
        <w:t>с</w:t>
      </w:r>
      <w:r w:rsidRPr="00B32311">
        <w:rPr>
          <w:rFonts w:ascii="Times New Roman" w:hAnsi="Times New Roman"/>
          <w:i/>
          <w:iCs/>
          <w:sz w:val="24"/>
          <w:szCs w:val="24"/>
        </w:rPr>
        <w:t xml:space="preserve">интез с Отцом произошёл внутри вас. И мы расширяем присутствие Отца в нас на всё физическое тело, на все </w:t>
      </w:r>
      <w:r>
        <w:rPr>
          <w:rFonts w:ascii="Times New Roman" w:hAnsi="Times New Roman"/>
          <w:i/>
          <w:iCs/>
          <w:sz w:val="24"/>
          <w:szCs w:val="24"/>
        </w:rPr>
        <w:t>ч</w:t>
      </w:r>
      <w:r w:rsidRPr="00B32311">
        <w:rPr>
          <w:rFonts w:ascii="Times New Roman" w:hAnsi="Times New Roman"/>
          <w:i/>
          <w:iCs/>
          <w:sz w:val="24"/>
          <w:szCs w:val="24"/>
        </w:rPr>
        <w:t xml:space="preserve">асти, на всё тело </w:t>
      </w:r>
      <w:r>
        <w:rPr>
          <w:rFonts w:ascii="Times New Roman" w:hAnsi="Times New Roman"/>
          <w:i/>
          <w:iCs/>
          <w:sz w:val="24"/>
          <w:szCs w:val="24"/>
        </w:rPr>
        <w:t>в</w:t>
      </w:r>
      <w:r w:rsidRPr="00B32311">
        <w:rPr>
          <w:rFonts w:ascii="Times New Roman" w:hAnsi="Times New Roman"/>
          <w:i/>
          <w:iCs/>
          <w:sz w:val="24"/>
          <w:szCs w:val="24"/>
        </w:rPr>
        <w:t xml:space="preserve">ышестоящее, на весь масштаб ИВДИВО каждого. </w:t>
      </w:r>
    </w:p>
    <w:p w14:paraId="1A4DDAD4"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вспыхиваем явлением Отца, оказываемся, переходим таким образом в зал Изначально Вышестоящего Отца</w:t>
      </w:r>
      <w:r>
        <w:rPr>
          <w:rFonts w:ascii="Times New Roman" w:hAnsi="Times New Roman"/>
          <w:i/>
          <w:iCs/>
          <w:sz w:val="24"/>
          <w:szCs w:val="24"/>
        </w:rPr>
        <w:t xml:space="preserve"> на вершине 51-го космоса, на 1.</w:t>
      </w:r>
      <w:r w:rsidRPr="00B32311">
        <w:rPr>
          <w:rFonts w:ascii="Times New Roman" w:hAnsi="Times New Roman"/>
          <w:i/>
          <w:iCs/>
          <w:sz w:val="24"/>
          <w:szCs w:val="24"/>
        </w:rPr>
        <w:t>073</w:t>
      </w:r>
      <w:r>
        <w:rPr>
          <w:rFonts w:ascii="Times New Roman" w:hAnsi="Times New Roman"/>
          <w:i/>
          <w:iCs/>
          <w:sz w:val="24"/>
          <w:szCs w:val="24"/>
        </w:rPr>
        <w:t>.</w:t>
      </w:r>
      <w:r w:rsidRPr="00B32311">
        <w:rPr>
          <w:rFonts w:ascii="Times New Roman" w:hAnsi="Times New Roman"/>
          <w:i/>
          <w:iCs/>
          <w:sz w:val="24"/>
          <w:szCs w:val="24"/>
        </w:rPr>
        <w:t>741</w:t>
      </w:r>
      <w:r>
        <w:rPr>
          <w:rFonts w:ascii="Times New Roman" w:hAnsi="Times New Roman"/>
          <w:i/>
          <w:iCs/>
          <w:sz w:val="24"/>
          <w:szCs w:val="24"/>
        </w:rPr>
        <w:t>.</w:t>
      </w:r>
      <w:r w:rsidRPr="00B32311">
        <w:rPr>
          <w:rFonts w:ascii="Times New Roman" w:hAnsi="Times New Roman"/>
          <w:i/>
          <w:iCs/>
          <w:sz w:val="24"/>
          <w:szCs w:val="24"/>
        </w:rPr>
        <w:t>825-ю космическую реальность.</w:t>
      </w:r>
      <w:r>
        <w:rPr>
          <w:rFonts w:ascii="Times New Roman" w:hAnsi="Times New Roman"/>
          <w:i/>
          <w:iCs/>
          <w:sz w:val="24"/>
          <w:szCs w:val="24"/>
        </w:rPr>
        <w:t xml:space="preserve"> </w:t>
      </w:r>
      <w:r w:rsidRPr="00B32311">
        <w:rPr>
          <w:rFonts w:ascii="Times New Roman" w:hAnsi="Times New Roman"/>
          <w:i/>
          <w:iCs/>
          <w:sz w:val="24"/>
          <w:szCs w:val="24"/>
        </w:rPr>
        <w:t xml:space="preserve">Становимся в зале </w:t>
      </w:r>
      <w:r>
        <w:rPr>
          <w:rFonts w:ascii="Times New Roman" w:hAnsi="Times New Roman"/>
          <w:i/>
          <w:iCs/>
          <w:sz w:val="24"/>
          <w:szCs w:val="24"/>
        </w:rPr>
        <w:t xml:space="preserve">Изначально Вышестоящего Отца. </w:t>
      </w:r>
    </w:p>
    <w:p w14:paraId="37D0C8B0" w14:textId="0EC8A1E7" w:rsidR="00B12AE9" w:rsidRDefault="00B12AE9" w:rsidP="00B12AE9">
      <w:pPr>
        <w:spacing w:after="0" w:line="240" w:lineRule="auto"/>
        <w:ind w:firstLine="709"/>
        <w:contextualSpacing/>
        <w:jc w:val="both"/>
        <w:rPr>
          <w:rFonts w:ascii="Times New Roman" w:hAnsi="Times New Roman"/>
          <w:iCs/>
          <w:sz w:val="24"/>
          <w:szCs w:val="24"/>
        </w:rPr>
      </w:pPr>
      <w:r w:rsidRPr="00AC7186">
        <w:rPr>
          <w:rFonts w:ascii="Times New Roman" w:hAnsi="Times New Roman"/>
          <w:iCs/>
          <w:sz w:val="24"/>
          <w:szCs w:val="24"/>
        </w:rPr>
        <w:t xml:space="preserve">И с одной стороны, мы Учителя 58-го Синтеза телесно, в форме, а с другой стороны, каждый из нас </w:t>
      </w:r>
      <w:proofErr w:type="spellStart"/>
      <w:r w:rsidRPr="00AC7186">
        <w:rPr>
          <w:rFonts w:ascii="Times New Roman" w:hAnsi="Times New Roman"/>
          <w:iCs/>
          <w:sz w:val="24"/>
          <w:szCs w:val="24"/>
        </w:rPr>
        <w:t>есмь</w:t>
      </w:r>
      <w:proofErr w:type="spellEnd"/>
      <w:r w:rsidRPr="00AC7186">
        <w:rPr>
          <w:rFonts w:ascii="Times New Roman" w:hAnsi="Times New Roman"/>
          <w:iCs/>
          <w:sz w:val="24"/>
          <w:szCs w:val="24"/>
        </w:rPr>
        <w:t xml:space="preserve"> прямое, живое течение осуществления Сущего Синтезом Изначально Вышестоящего Отца. </w:t>
      </w:r>
    </w:p>
    <w:p w14:paraId="5FAFE153" w14:textId="77777777" w:rsidR="00B12AE9" w:rsidRPr="00AC7186" w:rsidRDefault="00B12AE9" w:rsidP="00B12AE9">
      <w:pPr>
        <w:spacing w:after="0" w:line="240" w:lineRule="auto"/>
        <w:ind w:firstLine="709"/>
        <w:contextualSpacing/>
        <w:jc w:val="both"/>
        <w:rPr>
          <w:rFonts w:ascii="Times New Roman" w:hAnsi="Times New Roman"/>
          <w:iCs/>
          <w:sz w:val="24"/>
          <w:szCs w:val="24"/>
        </w:rPr>
      </w:pPr>
      <w:r w:rsidRPr="00AC7186">
        <w:rPr>
          <w:rFonts w:ascii="Times New Roman" w:hAnsi="Times New Roman"/>
          <w:iCs/>
          <w:sz w:val="24"/>
          <w:szCs w:val="24"/>
        </w:rPr>
        <w:t>Вот прям в такой формулировке стойте перед Отцом, видя в этом, что вы продолжаете Изначально Вышестоящего Отца собою напрямую, что вы с Отцом, стоя сейчас</w:t>
      </w:r>
      <w:r>
        <w:rPr>
          <w:rFonts w:ascii="Times New Roman" w:hAnsi="Times New Roman"/>
          <w:iCs/>
          <w:sz w:val="24"/>
          <w:szCs w:val="24"/>
        </w:rPr>
        <w:t>,</w:t>
      </w:r>
      <w:r w:rsidRPr="00AC7186">
        <w:rPr>
          <w:rFonts w:ascii="Times New Roman" w:hAnsi="Times New Roman"/>
          <w:iCs/>
          <w:sz w:val="24"/>
          <w:szCs w:val="24"/>
        </w:rPr>
        <w:t xml:space="preserve"> глядя на него, </w:t>
      </w:r>
      <w:r>
        <w:rPr>
          <w:rFonts w:ascii="Times New Roman" w:hAnsi="Times New Roman"/>
          <w:i/>
          <w:iCs/>
          <w:sz w:val="24"/>
          <w:szCs w:val="24"/>
        </w:rPr>
        <w:t xml:space="preserve">– </w:t>
      </w:r>
      <w:r w:rsidRPr="00AC7186">
        <w:rPr>
          <w:rFonts w:ascii="Times New Roman" w:hAnsi="Times New Roman"/>
          <w:iCs/>
          <w:sz w:val="24"/>
          <w:szCs w:val="24"/>
        </w:rPr>
        <w:t xml:space="preserve">вы один процесс. Именно процесс пока что. Вы одно явление, вы одно осуществление, просто на разных уровнях. Увидьте, что Отец, стоящий перед вами, – Изначально Вышестоящий Отец, – он есть цельность и </w:t>
      </w:r>
      <w:proofErr w:type="spellStart"/>
      <w:r w:rsidRPr="00AC7186">
        <w:rPr>
          <w:rFonts w:ascii="Times New Roman" w:hAnsi="Times New Roman"/>
          <w:iCs/>
          <w:sz w:val="24"/>
          <w:szCs w:val="24"/>
        </w:rPr>
        <w:t>неотчуждённость</w:t>
      </w:r>
      <w:proofErr w:type="spellEnd"/>
      <w:r w:rsidRPr="00AC7186">
        <w:rPr>
          <w:rFonts w:ascii="Times New Roman" w:hAnsi="Times New Roman"/>
          <w:iCs/>
          <w:sz w:val="24"/>
          <w:szCs w:val="24"/>
        </w:rPr>
        <w:t xml:space="preserve"> всех осуществлений, всех клеточек, всех омег, всех субъектов, Отцом которых он и является, в том числе каждым из нас.</w:t>
      </w:r>
    </w:p>
    <w:p w14:paraId="796421BD" w14:textId="77777777" w:rsidR="00B12AE9" w:rsidRPr="00AC7186" w:rsidRDefault="00B12AE9" w:rsidP="00B12AE9">
      <w:pPr>
        <w:spacing w:after="0" w:line="240" w:lineRule="auto"/>
        <w:ind w:firstLine="709"/>
        <w:contextualSpacing/>
        <w:jc w:val="both"/>
        <w:rPr>
          <w:rFonts w:ascii="Times New Roman" w:hAnsi="Times New Roman"/>
          <w:i/>
          <w:iCs/>
          <w:sz w:val="24"/>
          <w:szCs w:val="24"/>
        </w:rPr>
      </w:pPr>
      <w:r w:rsidRPr="00AC7186">
        <w:rPr>
          <w:rFonts w:ascii="Times New Roman" w:hAnsi="Times New Roman"/>
          <w:i/>
          <w:iCs/>
          <w:sz w:val="24"/>
          <w:szCs w:val="24"/>
        </w:rPr>
        <w:t xml:space="preserve">И этим состоянием входим в </w:t>
      </w:r>
      <w:proofErr w:type="spellStart"/>
      <w:r w:rsidRPr="00AC7186">
        <w:rPr>
          <w:rFonts w:ascii="Times New Roman" w:hAnsi="Times New Roman"/>
          <w:i/>
          <w:iCs/>
          <w:sz w:val="24"/>
          <w:szCs w:val="24"/>
        </w:rPr>
        <w:t>неотчуждённость</w:t>
      </w:r>
      <w:proofErr w:type="spellEnd"/>
      <w:r w:rsidRPr="00AC7186">
        <w:rPr>
          <w:rFonts w:ascii="Times New Roman" w:hAnsi="Times New Roman"/>
          <w:i/>
          <w:iCs/>
          <w:sz w:val="24"/>
          <w:szCs w:val="24"/>
        </w:rPr>
        <w:t xml:space="preserve"> Изначально Вышестоящему Отцу этой </w:t>
      </w:r>
      <w:proofErr w:type="spellStart"/>
      <w:r w:rsidRPr="00AC7186">
        <w:rPr>
          <w:rFonts w:ascii="Times New Roman" w:hAnsi="Times New Roman"/>
          <w:i/>
          <w:iCs/>
          <w:sz w:val="24"/>
          <w:szCs w:val="24"/>
        </w:rPr>
        <w:t>слиянностью</w:t>
      </w:r>
      <w:proofErr w:type="spellEnd"/>
      <w:r w:rsidRPr="00AC7186">
        <w:rPr>
          <w:rFonts w:ascii="Times New Roman" w:hAnsi="Times New Roman"/>
          <w:i/>
          <w:iCs/>
          <w:sz w:val="24"/>
          <w:szCs w:val="24"/>
        </w:rPr>
        <w:t xml:space="preserve">. Даже не просто </w:t>
      </w:r>
      <w:proofErr w:type="spellStart"/>
      <w:r w:rsidRPr="00AC7186">
        <w:rPr>
          <w:rFonts w:ascii="Times New Roman" w:hAnsi="Times New Roman"/>
          <w:i/>
          <w:iCs/>
          <w:sz w:val="24"/>
          <w:szCs w:val="24"/>
        </w:rPr>
        <w:t>слиянностью</w:t>
      </w:r>
      <w:proofErr w:type="spellEnd"/>
      <w:r w:rsidRPr="00AC7186">
        <w:rPr>
          <w:rFonts w:ascii="Times New Roman" w:hAnsi="Times New Roman"/>
          <w:i/>
          <w:iCs/>
          <w:sz w:val="24"/>
          <w:szCs w:val="24"/>
        </w:rPr>
        <w:t xml:space="preserve">, – этого даже недостаточно, – а неотчуждённой цельностью вас и Отца. Вспыхивая, разворачивая философию Синтеза каждого, </w:t>
      </w:r>
      <w:proofErr w:type="spellStart"/>
      <w:r w:rsidRPr="00AC7186">
        <w:rPr>
          <w:rFonts w:ascii="Times New Roman" w:hAnsi="Times New Roman"/>
          <w:i/>
          <w:iCs/>
          <w:sz w:val="24"/>
          <w:szCs w:val="24"/>
        </w:rPr>
        <w:t>встраиваясь</w:t>
      </w:r>
      <w:proofErr w:type="spellEnd"/>
      <w:r w:rsidRPr="00AC7186">
        <w:rPr>
          <w:rFonts w:ascii="Times New Roman" w:hAnsi="Times New Roman"/>
          <w:i/>
          <w:iCs/>
          <w:sz w:val="24"/>
          <w:szCs w:val="24"/>
        </w:rPr>
        <w:t xml:space="preserve"> ею в философию Синтеза Изначально Вышестоящего Отца, где </w:t>
      </w:r>
      <w:bookmarkStart w:id="11" w:name="_Hlk223364241"/>
      <w:r w:rsidRPr="00AC7186">
        <w:rPr>
          <w:rFonts w:ascii="Times New Roman" w:hAnsi="Times New Roman"/>
          <w:i/>
          <w:iCs/>
          <w:sz w:val="24"/>
          <w:szCs w:val="24"/>
        </w:rPr>
        <w:t xml:space="preserve">каждый из нас </w:t>
      </w:r>
      <w:proofErr w:type="spellStart"/>
      <w:r w:rsidRPr="00AC7186">
        <w:rPr>
          <w:rFonts w:ascii="Times New Roman" w:hAnsi="Times New Roman"/>
          <w:i/>
          <w:iCs/>
          <w:sz w:val="24"/>
          <w:szCs w:val="24"/>
        </w:rPr>
        <w:t>Есмь</w:t>
      </w:r>
      <w:proofErr w:type="spellEnd"/>
      <w:r w:rsidRPr="00AC7186">
        <w:rPr>
          <w:rFonts w:ascii="Times New Roman" w:hAnsi="Times New Roman"/>
          <w:i/>
          <w:iCs/>
          <w:sz w:val="24"/>
          <w:szCs w:val="24"/>
        </w:rPr>
        <w:t xml:space="preserve"> философия Синтеза и Отец </w:t>
      </w:r>
      <w:proofErr w:type="spellStart"/>
      <w:r w:rsidRPr="00AC7186">
        <w:rPr>
          <w:rFonts w:ascii="Times New Roman" w:hAnsi="Times New Roman"/>
          <w:i/>
          <w:iCs/>
          <w:sz w:val="24"/>
          <w:szCs w:val="24"/>
        </w:rPr>
        <w:t>Есмь</w:t>
      </w:r>
      <w:proofErr w:type="spellEnd"/>
      <w:r w:rsidRPr="00AC7186">
        <w:rPr>
          <w:rFonts w:ascii="Times New Roman" w:hAnsi="Times New Roman"/>
          <w:i/>
          <w:iCs/>
          <w:sz w:val="24"/>
          <w:szCs w:val="24"/>
        </w:rPr>
        <w:t xml:space="preserve"> философия Синтеза, но чем? Течением осуществления Сущего Синтеза. То есть философия – это осуществление Сущего Синтезом.</w:t>
      </w:r>
      <w:bookmarkEnd w:id="11"/>
    </w:p>
    <w:p w14:paraId="116F41C7" w14:textId="77777777" w:rsidR="00B12AE9" w:rsidRDefault="00B12AE9" w:rsidP="00B12AE9">
      <w:pPr>
        <w:spacing w:after="0" w:line="240" w:lineRule="auto"/>
        <w:ind w:firstLine="709"/>
        <w:contextualSpacing/>
        <w:jc w:val="both"/>
        <w:rPr>
          <w:rFonts w:ascii="Times New Roman" w:hAnsi="Times New Roman"/>
          <w:iCs/>
          <w:sz w:val="24"/>
          <w:szCs w:val="24"/>
        </w:rPr>
      </w:pPr>
      <w:r w:rsidRPr="00AC7186">
        <w:rPr>
          <w:rFonts w:ascii="Times New Roman" w:hAnsi="Times New Roman"/>
          <w:iCs/>
          <w:sz w:val="24"/>
          <w:szCs w:val="24"/>
        </w:rPr>
        <w:t xml:space="preserve">И проживите философию не как теоретическое построение, а как живой, практический, </w:t>
      </w:r>
      <w:r>
        <w:rPr>
          <w:rFonts w:ascii="Times New Roman" w:hAnsi="Times New Roman"/>
          <w:iCs/>
          <w:sz w:val="24"/>
          <w:szCs w:val="24"/>
        </w:rPr>
        <w:t>а</w:t>
      </w:r>
      <w:r w:rsidRPr="00AC7186">
        <w:rPr>
          <w:rFonts w:ascii="Times New Roman" w:hAnsi="Times New Roman"/>
          <w:iCs/>
          <w:sz w:val="24"/>
          <w:szCs w:val="24"/>
        </w:rPr>
        <w:t>нтологический процесс вашего бытия Отцом</w:t>
      </w:r>
      <w:r>
        <w:rPr>
          <w:rFonts w:ascii="Times New Roman" w:hAnsi="Times New Roman"/>
          <w:iCs/>
          <w:sz w:val="24"/>
          <w:szCs w:val="24"/>
        </w:rPr>
        <w:t>, г</w:t>
      </w:r>
      <w:r w:rsidRPr="00AC7186">
        <w:rPr>
          <w:rFonts w:ascii="Times New Roman" w:hAnsi="Times New Roman"/>
          <w:iCs/>
          <w:sz w:val="24"/>
          <w:szCs w:val="24"/>
        </w:rPr>
        <w:t xml:space="preserve">де этот процесс запускается всеми феноменами, которые вы распознали, впустили, которыми вы живёте: феномен Синтез, феномен Сущего, феномен Я, феномен Человек, феномен Отец, феномен </w:t>
      </w:r>
      <w:r>
        <w:rPr>
          <w:rFonts w:ascii="Times New Roman" w:hAnsi="Times New Roman"/>
          <w:iCs/>
          <w:sz w:val="24"/>
          <w:szCs w:val="24"/>
        </w:rPr>
        <w:t>Ч</w:t>
      </w:r>
      <w:r w:rsidRPr="00AC7186">
        <w:rPr>
          <w:rFonts w:ascii="Times New Roman" w:hAnsi="Times New Roman"/>
          <w:iCs/>
          <w:sz w:val="24"/>
          <w:szCs w:val="24"/>
        </w:rPr>
        <w:t xml:space="preserve">асть, феномен Я-Настоящего и так далее. Феномен </w:t>
      </w:r>
      <w:r>
        <w:rPr>
          <w:rFonts w:ascii="Times New Roman" w:hAnsi="Times New Roman"/>
          <w:iCs/>
          <w:sz w:val="24"/>
          <w:szCs w:val="24"/>
        </w:rPr>
        <w:t>М</w:t>
      </w:r>
      <w:r w:rsidRPr="00AC7186">
        <w:rPr>
          <w:rFonts w:ascii="Times New Roman" w:hAnsi="Times New Roman"/>
          <w:iCs/>
          <w:sz w:val="24"/>
          <w:szCs w:val="24"/>
        </w:rPr>
        <w:t xml:space="preserve">ир, феномен </w:t>
      </w:r>
      <w:r>
        <w:rPr>
          <w:rFonts w:ascii="Times New Roman" w:hAnsi="Times New Roman"/>
          <w:iCs/>
          <w:sz w:val="24"/>
          <w:szCs w:val="24"/>
        </w:rPr>
        <w:t>К</w:t>
      </w:r>
      <w:r w:rsidRPr="00AC7186">
        <w:rPr>
          <w:rFonts w:ascii="Times New Roman" w:hAnsi="Times New Roman"/>
          <w:iCs/>
          <w:sz w:val="24"/>
          <w:szCs w:val="24"/>
        </w:rPr>
        <w:t xml:space="preserve">осмос, феномен </w:t>
      </w:r>
      <w:r>
        <w:rPr>
          <w:rFonts w:ascii="Times New Roman" w:hAnsi="Times New Roman"/>
          <w:iCs/>
          <w:sz w:val="24"/>
          <w:szCs w:val="24"/>
        </w:rPr>
        <w:t>Р</w:t>
      </w:r>
      <w:r w:rsidRPr="00AC7186">
        <w:rPr>
          <w:rFonts w:ascii="Times New Roman" w:hAnsi="Times New Roman"/>
          <w:iCs/>
          <w:sz w:val="24"/>
          <w:szCs w:val="24"/>
        </w:rPr>
        <w:t>аспознани</w:t>
      </w:r>
      <w:r>
        <w:rPr>
          <w:rFonts w:ascii="Times New Roman" w:hAnsi="Times New Roman"/>
          <w:iCs/>
          <w:sz w:val="24"/>
          <w:szCs w:val="24"/>
        </w:rPr>
        <w:t>е</w:t>
      </w:r>
      <w:r w:rsidRPr="00AC7186">
        <w:rPr>
          <w:rFonts w:ascii="Times New Roman" w:hAnsi="Times New Roman"/>
          <w:iCs/>
          <w:sz w:val="24"/>
          <w:szCs w:val="24"/>
        </w:rPr>
        <w:t xml:space="preserve">, феномен </w:t>
      </w:r>
      <w:r>
        <w:rPr>
          <w:rFonts w:ascii="Times New Roman" w:hAnsi="Times New Roman"/>
          <w:iCs/>
          <w:sz w:val="24"/>
          <w:szCs w:val="24"/>
        </w:rPr>
        <w:t>Р</w:t>
      </w:r>
      <w:r w:rsidRPr="00AC7186">
        <w:rPr>
          <w:rFonts w:ascii="Times New Roman" w:hAnsi="Times New Roman"/>
          <w:iCs/>
          <w:sz w:val="24"/>
          <w:szCs w:val="24"/>
        </w:rPr>
        <w:t>азвити</w:t>
      </w:r>
      <w:r>
        <w:rPr>
          <w:rFonts w:ascii="Times New Roman" w:hAnsi="Times New Roman"/>
          <w:iCs/>
          <w:sz w:val="24"/>
          <w:szCs w:val="24"/>
        </w:rPr>
        <w:t>е</w:t>
      </w:r>
      <w:r w:rsidRPr="00AC7186">
        <w:rPr>
          <w:rFonts w:ascii="Times New Roman" w:hAnsi="Times New Roman"/>
          <w:iCs/>
          <w:sz w:val="24"/>
          <w:szCs w:val="24"/>
        </w:rPr>
        <w:t xml:space="preserve">, феномен </w:t>
      </w:r>
      <w:r>
        <w:rPr>
          <w:rFonts w:ascii="Times New Roman" w:hAnsi="Times New Roman"/>
          <w:iCs/>
          <w:sz w:val="24"/>
          <w:szCs w:val="24"/>
        </w:rPr>
        <w:t>Ф</w:t>
      </w:r>
      <w:r w:rsidRPr="00AC7186">
        <w:rPr>
          <w:rFonts w:ascii="Times New Roman" w:hAnsi="Times New Roman"/>
          <w:iCs/>
          <w:sz w:val="24"/>
          <w:szCs w:val="24"/>
        </w:rPr>
        <w:t xml:space="preserve">ундаментальность, феномен </w:t>
      </w:r>
      <w:r>
        <w:rPr>
          <w:rFonts w:ascii="Times New Roman" w:hAnsi="Times New Roman"/>
          <w:iCs/>
          <w:sz w:val="24"/>
          <w:szCs w:val="24"/>
        </w:rPr>
        <w:t>Р</w:t>
      </w:r>
      <w:r w:rsidRPr="00AC7186">
        <w:rPr>
          <w:rFonts w:ascii="Times New Roman" w:hAnsi="Times New Roman"/>
          <w:iCs/>
          <w:sz w:val="24"/>
          <w:szCs w:val="24"/>
        </w:rPr>
        <w:t xml:space="preserve">еализация, феномен </w:t>
      </w:r>
      <w:r>
        <w:rPr>
          <w:rFonts w:ascii="Times New Roman" w:hAnsi="Times New Roman"/>
          <w:iCs/>
          <w:sz w:val="24"/>
          <w:szCs w:val="24"/>
        </w:rPr>
        <w:t>Ц</w:t>
      </w:r>
      <w:r w:rsidRPr="00AC7186">
        <w:rPr>
          <w:rFonts w:ascii="Times New Roman" w:hAnsi="Times New Roman"/>
          <w:iCs/>
          <w:sz w:val="24"/>
          <w:szCs w:val="24"/>
        </w:rPr>
        <w:t xml:space="preserve">ивилизация, феномен </w:t>
      </w:r>
      <w:r>
        <w:rPr>
          <w:rFonts w:ascii="Times New Roman" w:hAnsi="Times New Roman"/>
          <w:iCs/>
          <w:sz w:val="24"/>
          <w:szCs w:val="24"/>
        </w:rPr>
        <w:t>П</w:t>
      </w:r>
      <w:r w:rsidRPr="00AC7186">
        <w:rPr>
          <w:rFonts w:ascii="Times New Roman" w:hAnsi="Times New Roman"/>
          <w:iCs/>
          <w:sz w:val="24"/>
          <w:szCs w:val="24"/>
        </w:rPr>
        <w:t xml:space="preserve">рактика, феномен </w:t>
      </w:r>
      <w:r>
        <w:rPr>
          <w:rFonts w:ascii="Times New Roman" w:hAnsi="Times New Roman"/>
          <w:iCs/>
          <w:sz w:val="24"/>
          <w:szCs w:val="24"/>
        </w:rPr>
        <w:t>О</w:t>
      </w:r>
      <w:r w:rsidRPr="00AC7186">
        <w:rPr>
          <w:rFonts w:ascii="Times New Roman" w:hAnsi="Times New Roman"/>
          <w:iCs/>
          <w:sz w:val="24"/>
          <w:szCs w:val="24"/>
        </w:rPr>
        <w:t xml:space="preserve">существление. </w:t>
      </w:r>
    </w:p>
    <w:p w14:paraId="743B3B58" w14:textId="77777777" w:rsidR="00B12AE9" w:rsidRPr="00AC7186" w:rsidRDefault="00B12AE9" w:rsidP="00B12AE9">
      <w:pPr>
        <w:spacing w:after="0" w:line="240" w:lineRule="auto"/>
        <w:ind w:firstLine="709"/>
        <w:contextualSpacing/>
        <w:jc w:val="both"/>
        <w:rPr>
          <w:rFonts w:ascii="Times New Roman" w:hAnsi="Times New Roman"/>
          <w:b/>
          <w:iCs/>
          <w:sz w:val="24"/>
          <w:szCs w:val="24"/>
        </w:rPr>
      </w:pPr>
      <w:r>
        <w:rPr>
          <w:rFonts w:ascii="Times New Roman" w:hAnsi="Times New Roman"/>
          <w:iCs/>
          <w:sz w:val="24"/>
          <w:szCs w:val="24"/>
        </w:rPr>
        <w:t>П</w:t>
      </w:r>
      <w:r w:rsidRPr="00AC7186">
        <w:rPr>
          <w:rFonts w:ascii="Times New Roman" w:hAnsi="Times New Roman"/>
          <w:iCs/>
          <w:sz w:val="24"/>
          <w:szCs w:val="24"/>
        </w:rPr>
        <w:t>роживите, как с каждым феноменом</w:t>
      </w:r>
      <w:r>
        <w:rPr>
          <w:rFonts w:ascii="Times New Roman" w:hAnsi="Times New Roman"/>
          <w:iCs/>
          <w:sz w:val="24"/>
          <w:szCs w:val="24"/>
        </w:rPr>
        <w:t xml:space="preserve"> </w:t>
      </w:r>
      <w:r w:rsidRPr="00AC7186">
        <w:rPr>
          <w:rFonts w:ascii="Times New Roman" w:hAnsi="Times New Roman"/>
          <w:iCs/>
          <w:sz w:val="24"/>
          <w:szCs w:val="24"/>
        </w:rPr>
        <w:t xml:space="preserve">в вас нарастает глубина сопряжённости с Отцом, потому что всё, что мы перечислили, </w:t>
      </w:r>
      <w:r>
        <w:rPr>
          <w:rFonts w:ascii="Times New Roman" w:hAnsi="Times New Roman"/>
          <w:iCs/>
          <w:sz w:val="24"/>
          <w:szCs w:val="24"/>
        </w:rPr>
        <w:t>–</w:t>
      </w:r>
      <w:r w:rsidRPr="00AC7186">
        <w:rPr>
          <w:rFonts w:ascii="Times New Roman" w:hAnsi="Times New Roman"/>
          <w:iCs/>
          <w:sz w:val="24"/>
          <w:szCs w:val="24"/>
        </w:rPr>
        <w:t xml:space="preserve"> это формы, реализующие Сущее в той или иной мере. Это организованное философией пространство и возможность</w:t>
      </w:r>
      <w:r>
        <w:rPr>
          <w:rFonts w:ascii="Times New Roman" w:hAnsi="Times New Roman"/>
          <w:iCs/>
          <w:sz w:val="24"/>
          <w:szCs w:val="24"/>
        </w:rPr>
        <w:t>. Т</w:t>
      </w:r>
      <w:r w:rsidRPr="00AC7186">
        <w:rPr>
          <w:rFonts w:ascii="Times New Roman" w:hAnsi="Times New Roman"/>
          <w:iCs/>
          <w:sz w:val="24"/>
          <w:szCs w:val="24"/>
        </w:rPr>
        <w:t xml:space="preserve">ут смотрите: возможность, необходимость осуществления. </w:t>
      </w:r>
      <w:bookmarkStart w:id="12" w:name="_Hlk223364393"/>
      <w:r w:rsidRPr="00AC7186">
        <w:rPr>
          <w:rFonts w:ascii="Times New Roman" w:hAnsi="Times New Roman"/>
          <w:b/>
          <w:iCs/>
          <w:sz w:val="24"/>
          <w:szCs w:val="24"/>
        </w:rPr>
        <w:t>Сущее всегда несёт два выражения –</w:t>
      </w:r>
      <w:r>
        <w:rPr>
          <w:rFonts w:ascii="Times New Roman" w:hAnsi="Times New Roman"/>
          <w:b/>
          <w:iCs/>
          <w:sz w:val="24"/>
          <w:szCs w:val="24"/>
        </w:rPr>
        <w:t xml:space="preserve"> </w:t>
      </w:r>
      <w:r w:rsidRPr="00AC7186">
        <w:rPr>
          <w:rFonts w:ascii="Times New Roman" w:hAnsi="Times New Roman"/>
          <w:b/>
          <w:iCs/>
          <w:sz w:val="24"/>
          <w:szCs w:val="24"/>
        </w:rPr>
        <w:t xml:space="preserve">безграничную возможность явления </w:t>
      </w:r>
      <w:proofErr w:type="spellStart"/>
      <w:r w:rsidRPr="00AC7186">
        <w:rPr>
          <w:rFonts w:ascii="Times New Roman" w:hAnsi="Times New Roman"/>
          <w:b/>
          <w:iCs/>
          <w:sz w:val="24"/>
          <w:szCs w:val="24"/>
        </w:rPr>
        <w:t>Отцовскости</w:t>
      </w:r>
      <w:proofErr w:type="spellEnd"/>
      <w:r w:rsidRPr="00AC7186">
        <w:rPr>
          <w:rFonts w:ascii="Times New Roman" w:hAnsi="Times New Roman"/>
          <w:b/>
          <w:iCs/>
          <w:sz w:val="24"/>
          <w:szCs w:val="24"/>
        </w:rPr>
        <w:t xml:space="preserve"> и необходимость этого явления. </w:t>
      </w:r>
    </w:p>
    <w:p w14:paraId="1F6086D2" w14:textId="41F7C0E8" w:rsidR="00B12AE9" w:rsidRDefault="00B12AE9" w:rsidP="00B12AE9">
      <w:pPr>
        <w:spacing w:after="0" w:line="240" w:lineRule="auto"/>
        <w:ind w:firstLine="709"/>
        <w:contextualSpacing/>
        <w:jc w:val="both"/>
        <w:rPr>
          <w:rFonts w:ascii="Times New Roman" w:hAnsi="Times New Roman"/>
          <w:i/>
          <w:iCs/>
          <w:sz w:val="24"/>
          <w:szCs w:val="24"/>
        </w:rPr>
      </w:pPr>
      <w:r w:rsidRPr="00060F86">
        <w:rPr>
          <w:rFonts w:ascii="Times New Roman" w:hAnsi="Times New Roman"/>
          <w:i/>
          <w:iCs/>
          <w:sz w:val="24"/>
          <w:szCs w:val="24"/>
        </w:rPr>
        <w:lastRenderedPageBreak/>
        <w:t xml:space="preserve">И вот сейчас </w:t>
      </w:r>
      <w:r w:rsidRPr="00060F86">
        <w:rPr>
          <w:rFonts w:ascii="Times New Roman" w:hAnsi="Times New Roman"/>
          <w:b/>
          <w:i/>
          <w:iCs/>
          <w:sz w:val="24"/>
          <w:szCs w:val="24"/>
        </w:rPr>
        <w:t>каждый</w:t>
      </w:r>
      <w:r w:rsidRPr="00060F86">
        <w:rPr>
          <w:rFonts w:ascii="Times New Roman" w:hAnsi="Times New Roman"/>
          <w:i/>
          <w:iCs/>
          <w:sz w:val="24"/>
          <w:szCs w:val="24"/>
        </w:rPr>
        <w:t xml:space="preserve"> </w:t>
      </w:r>
      <w:r w:rsidRPr="00060F86">
        <w:rPr>
          <w:rFonts w:ascii="Times New Roman" w:hAnsi="Times New Roman"/>
          <w:b/>
          <w:i/>
          <w:iCs/>
          <w:sz w:val="24"/>
          <w:szCs w:val="24"/>
        </w:rPr>
        <w:t xml:space="preserve">входит с Отцом </w:t>
      </w:r>
      <w:proofErr w:type="spellStart"/>
      <w:r w:rsidRPr="00060F86">
        <w:rPr>
          <w:rFonts w:ascii="Times New Roman" w:hAnsi="Times New Roman"/>
          <w:b/>
          <w:i/>
          <w:iCs/>
          <w:sz w:val="24"/>
          <w:szCs w:val="24"/>
        </w:rPr>
        <w:t>неотчуждённо</w:t>
      </w:r>
      <w:proofErr w:type="spellEnd"/>
      <w:r w:rsidRPr="00060F86">
        <w:rPr>
          <w:rFonts w:ascii="Times New Roman" w:hAnsi="Times New Roman"/>
          <w:b/>
          <w:i/>
          <w:iCs/>
          <w:sz w:val="24"/>
          <w:szCs w:val="24"/>
        </w:rPr>
        <w:t xml:space="preserve"> в возможность безграничную и необходимость безграничную вас Отцом и вами Отца.</w:t>
      </w:r>
      <w:r w:rsidRPr="00060F86">
        <w:rPr>
          <w:rFonts w:ascii="Times New Roman" w:hAnsi="Times New Roman"/>
          <w:i/>
          <w:iCs/>
          <w:sz w:val="24"/>
          <w:szCs w:val="24"/>
        </w:rPr>
        <w:t xml:space="preserve"> </w:t>
      </w:r>
    </w:p>
    <w:bookmarkEnd w:id="12"/>
    <w:p w14:paraId="5520F6D6" w14:textId="77777777" w:rsidR="00B12AE9" w:rsidRPr="00060F86" w:rsidRDefault="00B12AE9" w:rsidP="00B12AE9">
      <w:pPr>
        <w:spacing w:after="0" w:line="240" w:lineRule="auto"/>
        <w:ind w:firstLine="709"/>
        <w:contextualSpacing/>
        <w:jc w:val="both"/>
        <w:rPr>
          <w:rFonts w:ascii="Times New Roman" w:hAnsi="Times New Roman"/>
          <w:iCs/>
          <w:sz w:val="24"/>
          <w:szCs w:val="24"/>
        </w:rPr>
      </w:pPr>
      <w:r w:rsidRPr="00060F86">
        <w:rPr>
          <w:rFonts w:ascii="Times New Roman" w:hAnsi="Times New Roman"/>
          <w:iCs/>
          <w:sz w:val="24"/>
          <w:szCs w:val="24"/>
        </w:rPr>
        <w:t xml:space="preserve">А теперь расширяем масштабы. И этот процесс не ограничен временем и не имеет предельности осуществления. Мы не говорим слово </w:t>
      </w:r>
      <w:r w:rsidRPr="00060F86">
        <w:rPr>
          <w:rFonts w:ascii="Times New Roman" w:hAnsi="Times New Roman"/>
          <w:i/>
          <w:iCs/>
          <w:sz w:val="24"/>
          <w:szCs w:val="24"/>
        </w:rPr>
        <w:t>Вечность.</w:t>
      </w:r>
      <w:r w:rsidRPr="00060F86">
        <w:rPr>
          <w:rFonts w:ascii="Times New Roman" w:hAnsi="Times New Roman"/>
          <w:iCs/>
          <w:sz w:val="24"/>
          <w:szCs w:val="24"/>
        </w:rPr>
        <w:t xml:space="preserve"> Мы просто даже слово </w:t>
      </w:r>
      <w:r w:rsidRPr="00060F86">
        <w:rPr>
          <w:rFonts w:ascii="Times New Roman" w:hAnsi="Times New Roman"/>
          <w:i/>
          <w:iCs/>
          <w:sz w:val="24"/>
          <w:szCs w:val="24"/>
        </w:rPr>
        <w:t xml:space="preserve">Вечность </w:t>
      </w:r>
      <w:r w:rsidRPr="00060F86">
        <w:rPr>
          <w:rFonts w:ascii="Times New Roman" w:hAnsi="Times New Roman"/>
          <w:iCs/>
          <w:sz w:val="24"/>
          <w:szCs w:val="24"/>
        </w:rPr>
        <w:t>как феномен не вносим в этот процесс. Просто безграничность.</w:t>
      </w:r>
    </w:p>
    <w:p w14:paraId="6CAA53B2" w14:textId="77777777" w:rsidR="00B12AE9" w:rsidRDefault="00B12AE9" w:rsidP="00B12AE9">
      <w:pPr>
        <w:spacing w:after="0" w:line="240" w:lineRule="auto"/>
        <w:ind w:firstLine="709"/>
        <w:contextualSpacing/>
        <w:jc w:val="both"/>
        <w:rPr>
          <w:rFonts w:ascii="Times New Roman" w:hAnsi="Times New Roman"/>
          <w:i/>
          <w:iCs/>
          <w:sz w:val="24"/>
          <w:szCs w:val="24"/>
        </w:rPr>
      </w:pPr>
      <w:r w:rsidRPr="00060F86">
        <w:rPr>
          <w:rFonts w:ascii="Times New Roman" w:hAnsi="Times New Roman"/>
          <w:i/>
          <w:iCs/>
          <w:sz w:val="24"/>
          <w:szCs w:val="24"/>
        </w:rPr>
        <w:t xml:space="preserve">И каждый, раскрываясь этой безграничности возможного, проживите сейчас, что </w:t>
      </w:r>
      <w:bookmarkStart w:id="13" w:name="_Hlk223364460"/>
      <w:r w:rsidRPr="00060F86">
        <w:rPr>
          <w:rFonts w:ascii="Times New Roman" w:hAnsi="Times New Roman"/>
          <w:i/>
          <w:iCs/>
          <w:sz w:val="24"/>
          <w:szCs w:val="24"/>
        </w:rPr>
        <w:t xml:space="preserve">каждый из вас безграничен в возможностях развития тотально. </w:t>
      </w:r>
      <w:r w:rsidRPr="00060F86">
        <w:rPr>
          <w:rFonts w:ascii="Times New Roman" w:hAnsi="Times New Roman"/>
          <w:b/>
          <w:i/>
          <w:iCs/>
          <w:sz w:val="24"/>
          <w:szCs w:val="24"/>
        </w:rPr>
        <w:t>Это есть простая суть бытия Отцом: безграничность возможности развития.</w:t>
      </w:r>
      <w:r w:rsidRPr="00060F86">
        <w:rPr>
          <w:rFonts w:ascii="Times New Roman" w:hAnsi="Times New Roman"/>
          <w:i/>
          <w:iCs/>
          <w:sz w:val="24"/>
          <w:szCs w:val="24"/>
        </w:rPr>
        <w:t xml:space="preserve"> </w:t>
      </w:r>
      <w:bookmarkEnd w:id="13"/>
    </w:p>
    <w:p w14:paraId="5D59B957" w14:textId="77777777" w:rsidR="00B12AE9" w:rsidRPr="00060F86" w:rsidRDefault="00B12AE9" w:rsidP="00B12AE9">
      <w:pPr>
        <w:spacing w:after="0" w:line="240" w:lineRule="auto"/>
        <w:ind w:firstLine="709"/>
        <w:contextualSpacing/>
        <w:jc w:val="both"/>
        <w:rPr>
          <w:rFonts w:ascii="Times New Roman" w:hAnsi="Times New Roman"/>
          <w:i/>
          <w:iCs/>
          <w:sz w:val="24"/>
          <w:szCs w:val="24"/>
        </w:rPr>
      </w:pPr>
      <w:r w:rsidRPr="00060F86">
        <w:rPr>
          <w:rFonts w:ascii="Times New Roman" w:hAnsi="Times New Roman"/>
          <w:i/>
          <w:iCs/>
          <w:sz w:val="24"/>
          <w:szCs w:val="24"/>
        </w:rPr>
        <w:t xml:space="preserve">И второе, вспыхивайте, каждый, необходимостью развития, где само развитие есть сам акт существования вас как единицы бытия, где ваша жизнь и </w:t>
      </w:r>
      <w:proofErr w:type="spellStart"/>
      <w:r w:rsidRPr="00060F86">
        <w:rPr>
          <w:rFonts w:ascii="Times New Roman" w:hAnsi="Times New Roman"/>
          <w:i/>
          <w:iCs/>
          <w:sz w:val="24"/>
          <w:szCs w:val="24"/>
        </w:rPr>
        <w:t>бытиё</w:t>
      </w:r>
      <w:proofErr w:type="spellEnd"/>
      <w:r w:rsidRPr="00060F86">
        <w:rPr>
          <w:rFonts w:ascii="Times New Roman" w:hAnsi="Times New Roman"/>
          <w:i/>
          <w:iCs/>
          <w:sz w:val="24"/>
          <w:szCs w:val="24"/>
        </w:rPr>
        <w:t xml:space="preserve"> невозможны без развития Отцом. И вспыхиваем возможностью и необходимостью каждый собою.</w:t>
      </w:r>
    </w:p>
    <w:p w14:paraId="56282B2D" w14:textId="77777777" w:rsidR="00B12AE9" w:rsidRPr="009505CC" w:rsidRDefault="00B12AE9" w:rsidP="00B12AE9">
      <w:pPr>
        <w:spacing w:after="0" w:line="240" w:lineRule="auto"/>
        <w:ind w:firstLine="709"/>
        <w:contextualSpacing/>
        <w:jc w:val="both"/>
        <w:rPr>
          <w:rFonts w:ascii="Times New Roman" w:hAnsi="Times New Roman"/>
          <w:i/>
          <w:iCs/>
          <w:sz w:val="24"/>
          <w:szCs w:val="24"/>
        </w:rPr>
      </w:pPr>
      <w:r w:rsidRPr="009505CC">
        <w:rPr>
          <w:rFonts w:ascii="Times New Roman" w:hAnsi="Times New Roman"/>
          <w:i/>
          <w:iCs/>
          <w:sz w:val="24"/>
          <w:szCs w:val="24"/>
        </w:rPr>
        <w:t xml:space="preserve">И проживите, как </w:t>
      </w:r>
      <w:r w:rsidRPr="00060F86">
        <w:rPr>
          <w:rFonts w:ascii="Times New Roman" w:hAnsi="Times New Roman"/>
          <w:b/>
          <w:i/>
          <w:iCs/>
          <w:sz w:val="24"/>
          <w:szCs w:val="24"/>
        </w:rPr>
        <w:t>от Отца каждому идёт фрагмент Сущего и вами явлена возможность и необходимость.</w:t>
      </w:r>
      <w:r w:rsidRPr="009505CC">
        <w:rPr>
          <w:rFonts w:ascii="Times New Roman" w:hAnsi="Times New Roman"/>
          <w:i/>
          <w:iCs/>
          <w:sz w:val="24"/>
          <w:szCs w:val="24"/>
        </w:rPr>
        <w:t xml:space="preserve"> Впитывайте</w:t>
      </w:r>
      <w:r>
        <w:rPr>
          <w:rFonts w:ascii="Times New Roman" w:hAnsi="Times New Roman"/>
          <w:i/>
          <w:iCs/>
          <w:sz w:val="24"/>
          <w:szCs w:val="24"/>
        </w:rPr>
        <w:t>.</w:t>
      </w:r>
      <w:r w:rsidRPr="009505CC">
        <w:rPr>
          <w:rFonts w:ascii="Times New Roman" w:hAnsi="Times New Roman"/>
          <w:i/>
          <w:iCs/>
          <w:sz w:val="24"/>
          <w:szCs w:val="24"/>
        </w:rPr>
        <w:t xml:space="preserve"> </w:t>
      </w:r>
      <w:r>
        <w:rPr>
          <w:rFonts w:ascii="Times New Roman" w:hAnsi="Times New Roman"/>
          <w:i/>
          <w:iCs/>
          <w:sz w:val="24"/>
          <w:szCs w:val="24"/>
        </w:rPr>
        <w:t>И</w:t>
      </w:r>
      <w:r w:rsidRPr="009505CC">
        <w:rPr>
          <w:rFonts w:ascii="Times New Roman" w:hAnsi="Times New Roman"/>
          <w:i/>
          <w:iCs/>
          <w:sz w:val="24"/>
          <w:szCs w:val="24"/>
        </w:rPr>
        <w:t xml:space="preserve"> в вас входит чисто конкретно под вас фрагмент Сущего Изначально Вышестоящего Отца. Он входит в головной мозг сначала, проживите.</w:t>
      </w:r>
    </w:p>
    <w:p w14:paraId="5E0D3EC1" w14:textId="77777777" w:rsidR="00B12AE9" w:rsidRPr="00AC7186" w:rsidRDefault="00B12AE9" w:rsidP="00B12AE9">
      <w:pPr>
        <w:spacing w:after="0" w:line="240" w:lineRule="auto"/>
        <w:ind w:firstLine="709"/>
        <w:contextualSpacing/>
        <w:jc w:val="both"/>
        <w:rPr>
          <w:rFonts w:ascii="Times New Roman" w:hAnsi="Times New Roman"/>
          <w:iCs/>
          <w:sz w:val="24"/>
          <w:szCs w:val="24"/>
        </w:rPr>
      </w:pPr>
      <w:r w:rsidRPr="00AC7186">
        <w:rPr>
          <w:rFonts w:ascii="Times New Roman" w:hAnsi="Times New Roman"/>
          <w:iCs/>
          <w:sz w:val="24"/>
          <w:szCs w:val="24"/>
        </w:rPr>
        <w:t>И проживите, как в головном мозге происходит компактификация всего предельного масштаба оперирован</w:t>
      </w:r>
      <w:r>
        <w:rPr>
          <w:rFonts w:ascii="Times New Roman" w:hAnsi="Times New Roman"/>
          <w:iCs/>
          <w:sz w:val="24"/>
          <w:szCs w:val="24"/>
        </w:rPr>
        <w:t xml:space="preserve">ия и </w:t>
      </w:r>
      <w:proofErr w:type="spellStart"/>
      <w:r>
        <w:rPr>
          <w:rFonts w:ascii="Times New Roman" w:hAnsi="Times New Roman"/>
          <w:iCs/>
          <w:sz w:val="24"/>
          <w:szCs w:val="24"/>
        </w:rPr>
        <w:t>организационности</w:t>
      </w:r>
      <w:proofErr w:type="spellEnd"/>
      <w:r>
        <w:rPr>
          <w:rFonts w:ascii="Times New Roman" w:hAnsi="Times New Roman"/>
          <w:iCs/>
          <w:sz w:val="24"/>
          <w:szCs w:val="24"/>
        </w:rPr>
        <w:t xml:space="preserve"> Синтеза, и </w:t>
      </w:r>
      <w:r w:rsidRPr="00AC7186">
        <w:rPr>
          <w:rFonts w:ascii="Times New Roman" w:hAnsi="Times New Roman"/>
          <w:iCs/>
          <w:sz w:val="24"/>
          <w:szCs w:val="24"/>
        </w:rPr>
        <w:t xml:space="preserve">как Сущее из этого формирует точку начала развёртки осуществления. Вот это такое состояние внутреннее, </w:t>
      </w:r>
      <w:r w:rsidRPr="009D256D">
        <w:rPr>
          <w:rFonts w:ascii="Times New Roman" w:hAnsi="Times New Roman"/>
          <w:b/>
          <w:bCs/>
          <w:iCs/>
          <w:sz w:val="24"/>
          <w:szCs w:val="24"/>
        </w:rPr>
        <w:t xml:space="preserve">что происходит в головном мозге. То есть все ваши масштабы, все ваши предельности стали точкой отсчёта начала следующего осуществления Сущего Изначально Вышестоящего Отца. </w:t>
      </w:r>
      <w:r w:rsidRPr="00AC7186">
        <w:rPr>
          <w:rFonts w:ascii="Times New Roman" w:hAnsi="Times New Roman"/>
          <w:iCs/>
          <w:sz w:val="24"/>
          <w:szCs w:val="24"/>
        </w:rPr>
        <w:t xml:space="preserve">И вот теперь от этой точки отсчёта Сущее разливается по всему телу, по всем </w:t>
      </w:r>
      <w:r>
        <w:rPr>
          <w:rFonts w:ascii="Times New Roman" w:hAnsi="Times New Roman"/>
          <w:iCs/>
          <w:sz w:val="24"/>
          <w:szCs w:val="24"/>
        </w:rPr>
        <w:t>ч</w:t>
      </w:r>
      <w:r w:rsidRPr="00AC7186">
        <w:rPr>
          <w:rFonts w:ascii="Times New Roman" w:hAnsi="Times New Roman"/>
          <w:iCs/>
          <w:sz w:val="24"/>
          <w:szCs w:val="24"/>
        </w:rPr>
        <w:t xml:space="preserve">астям, по всем ядрам Синтеза, тотально по всем клеточкам ваших тел, </w:t>
      </w:r>
      <w:r>
        <w:rPr>
          <w:rFonts w:ascii="Times New Roman" w:hAnsi="Times New Roman"/>
          <w:iCs/>
          <w:sz w:val="24"/>
          <w:szCs w:val="24"/>
        </w:rPr>
        <w:t>ч</w:t>
      </w:r>
      <w:r w:rsidRPr="00AC7186">
        <w:rPr>
          <w:rFonts w:ascii="Times New Roman" w:hAnsi="Times New Roman"/>
          <w:iCs/>
          <w:sz w:val="24"/>
          <w:szCs w:val="24"/>
        </w:rPr>
        <w:t>астей и физического тела.</w:t>
      </w:r>
    </w:p>
    <w:p w14:paraId="3D2D510C" w14:textId="77777777" w:rsidR="00B12AE9" w:rsidRPr="00AC7186" w:rsidRDefault="00B12AE9" w:rsidP="00B12AE9">
      <w:pPr>
        <w:spacing w:after="0" w:line="240" w:lineRule="auto"/>
        <w:ind w:firstLine="709"/>
        <w:contextualSpacing/>
        <w:jc w:val="both"/>
        <w:rPr>
          <w:rFonts w:ascii="Times New Roman" w:hAnsi="Times New Roman"/>
          <w:iCs/>
          <w:sz w:val="24"/>
          <w:szCs w:val="24"/>
        </w:rPr>
      </w:pPr>
      <w:r w:rsidRPr="00AC7186">
        <w:rPr>
          <w:rFonts w:ascii="Times New Roman" w:hAnsi="Times New Roman"/>
          <w:iCs/>
          <w:sz w:val="24"/>
          <w:szCs w:val="24"/>
        </w:rPr>
        <w:t>Вот теперь представьте, что то, что вы сейчас чувствуете, вы когда-то</w:t>
      </w:r>
      <w:r>
        <w:rPr>
          <w:rFonts w:ascii="Times New Roman" w:hAnsi="Times New Roman"/>
          <w:iCs/>
          <w:sz w:val="24"/>
          <w:szCs w:val="24"/>
        </w:rPr>
        <w:t xml:space="preserve">… </w:t>
      </w:r>
      <w:r w:rsidRPr="00AC7186">
        <w:rPr>
          <w:rFonts w:ascii="Times New Roman" w:hAnsi="Times New Roman"/>
          <w:iCs/>
          <w:sz w:val="24"/>
          <w:szCs w:val="24"/>
        </w:rPr>
        <w:t>миллиарды лет назад впервые этот процесс свершился</w:t>
      </w:r>
      <w:r>
        <w:rPr>
          <w:rFonts w:ascii="Times New Roman" w:hAnsi="Times New Roman"/>
          <w:iCs/>
          <w:sz w:val="24"/>
          <w:szCs w:val="24"/>
        </w:rPr>
        <w:t>,</w:t>
      </w:r>
      <w:r w:rsidRPr="00AC7186">
        <w:rPr>
          <w:rFonts w:ascii="Times New Roman" w:hAnsi="Times New Roman"/>
          <w:iCs/>
          <w:sz w:val="24"/>
          <w:szCs w:val="24"/>
        </w:rPr>
        <w:t xml:space="preserve"> </w:t>
      </w:r>
      <w:r>
        <w:rPr>
          <w:rFonts w:ascii="Times New Roman" w:hAnsi="Times New Roman"/>
          <w:iCs/>
          <w:sz w:val="24"/>
          <w:szCs w:val="24"/>
        </w:rPr>
        <w:t>и вы</w:t>
      </w:r>
      <w:r w:rsidRPr="00AC7186">
        <w:rPr>
          <w:rFonts w:ascii="Times New Roman" w:hAnsi="Times New Roman"/>
          <w:iCs/>
          <w:sz w:val="24"/>
          <w:szCs w:val="24"/>
        </w:rPr>
        <w:t xml:space="preserve"> как фрагмент духа </w:t>
      </w:r>
      <w:r>
        <w:rPr>
          <w:rFonts w:ascii="Times New Roman" w:hAnsi="Times New Roman"/>
          <w:iCs/>
          <w:sz w:val="24"/>
          <w:szCs w:val="24"/>
        </w:rPr>
        <w:t>родились. Был подобный процесс, и</w:t>
      </w:r>
      <w:r w:rsidRPr="00AC7186">
        <w:rPr>
          <w:rFonts w:ascii="Times New Roman" w:hAnsi="Times New Roman"/>
          <w:iCs/>
          <w:sz w:val="24"/>
          <w:szCs w:val="24"/>
        </w:rPr>
        <w:t xml:space="preserve"> вы пошли в свой неисповедимый</w:t>
      </w:r>
      <w:r>
        <w:rPr>
          <w:rFonts w:ascii="Times New Roman" w:hAnsi="Times New Roman"/>
          <w:iCs/>
          <w:sz w:val="24"/>
          <w:szCs w:val="24"/>
        </w:rPr>
        <w:t>,</w:t>
      </w:r>
      <w:r w:rsidRPr="00AC7186">
        <w:rPr>
          <w:rFonts w:ascii="Times New Roman" w:hAnsi="Times New Roman"/>
          <w:iCs/>
          <w:sz w:val="24"/>
          <w:szCs w:val="24"/>
        </w:rPr>
        <w:t xml:space="preserve"> </w:t>
      </w:r>
      <w:proofErr w:type="spellStart"/>
      <w:r w:rsidRPr="00AC7186">
        <w:rPr>
          <w:rFonts w:ascii="Times New Roman" w:hAnsi="Times New Roman"/>
          <w:iCs/>
          <w:sz w:val="24"/>
          <w:szCs w:val="24"/>
        </w:rPr>
        <w:t>миллиардолетний</w:t>
      </w:r>
      <w:proofErr w:type="spellEnd"/>
      <w:r w:rsidRPr="00AC7186">
        <w:rPr>
          <w:rFonts w:ascii="Times New Roman" w:hAnsi="Times New Roman"/>
          <w:iCs/>
          <w:sz w:val="24"/>
          <w:szCs w:val="24"/>
        </w:rPr>
        <w:t xml:space="preserve"> путь развития. Вот всё начиналось с подобного</w:t>
      </w:r>
      <w:r>
        <w:rPr>
          <w:rFonts w:ascii="Times New Roman" w:hAnsi="Times New Roman"/>
          <w:iCs/>
          <w:sz w:val="24"/>
          <w:szCs w:val="24"/>
        </w:rPr>
        <w:t>,</w:t>
      </w:r>
      <w:r w:rsidRPr="00AC7186">
        <w:rPr>
          <w:rFonts w:ascii="Times New Roman" w:hAnsi="Times New Roman"/>
          <w:iCs/>
          <w:sz w:val="24"/>
          <w:szCs w:val="24"/>
        </w:rPr>
        <w:t xml:space="preserve"> когда</w:t>
      </w:r>
      <w:r>
        <w:rPr>
          <w:rFonts w:ascii="Times New Roman" w:hAnsi="Times New Roman"/>
          <w:iCs/>
          <w:sz w:val="24"/>
          <w:szCs w:val="24"/>
        </w:rPr>
        <w:t xml:space="preserve"> на</w:t>
      </w:r>
      <w:r w:rsidRPr="00AC7186">
        <w:rPr>
          <w:rFonts w:ascii="Times New Roman" w:hAnsi="Times New Roman"/>
          <w:iCs/>
          <w:sz w:val="24"/>
          <w:szCs w:val="24"/>
        </w:rPr>
        <w:t xml:space="preserve"> возможность и необходимость на вас сформировал</w:t>
      </w:r>
      <w:r>
        <w:rPr>
          <w:rFonts w:ascii="Times New Roman" w:hAnsi="Times New Roman"/>
          <w:iCs/>
          <w:sz w:val="24"/>
          <w:szCs w:val="24"/>
        </w:rPr>
        <w:t>о</w:t>
      </w:r>
      <w:r w:rsidRPr="00AC7186">
        <w:rPr>
          <w:rFonts w:ascii="Times New Roman" w:hAnsi="Times New Roman"/>
          <w:iCs/>
          <w:sz w:val="24"/>
          <w:szCs w:val="24"/>
        </w:rPr>
        <w:t>сь впервые</w:t>
      </w:r>
      <w:r>
        <w:rPr>
          <w:rFonts w:ascii="Times New Roman" w:hAnsi="Times New Roman"/>
          <w:iCs/>
          <w:sz w:val="24"/>
          <w:szCs w:val="24"/>
        </w:rPr>
        <w:t xml:space="preserve"> в пространстве некоего явления </w:t>
      </w:r>
      <w:r w:rsidRPr="00AC7186">
        <w:rPr>
          <w:rFonts w:ascii="Times New Roman" w:hAnsi="Times New Roman"/>
          <w:iCs/>
          <w:sz w:val="24"/>
          <w:szCs w:val="24"/>
        </w:rPr>
        <w:t>Первое</w:t>
      </w:r>
      <w:r>
        <w:rPr>
          <w:rFonts w:ascii="Times New Roman" w:hAnsi="Times New Roman"/>
          <w:iCs/>
          <w:sz w:val="24"/>
          <w:szCs w:val="24"/>
        </w:rPr>
        <w:t xml:space="preserve"> Сущее. И неважно,</w:t>
      </w:r>
      <w:r w:rsidRPr="00AC7186">
        <w:rPr>
          <w:rFonts w:ascii="Times New Roman" w:hAnsi="Times New Roman"/>
          <w:iCs/>
          <w:sz w:val="24"/>
          <w:szCs w:val="24"/>
        </w:rPr>
        <w:t xml:space="preserve"> в каких формах</w:t>
      </w:r>
      <w:r>
        <w:rPr>
          <w:rFonts w:ascii="Times New Roman" w:hAnsi="Times New Roman"/>
          <w:iCs/>
          <w:sz w:val="24"/>
          <w:szCs w:val="24"/>
        </w:rPr>
        <w:t xml:space="preserve"> оно реализуется в воплощениях, э</w:t>
      </w:r>
      <w:r w:rsidRPr="00AC7186">
        <w:rPr>
          <w:rFonts w:ascii="Times New Roman" w:hAnsi="Times New Roman"/>
          <w:iCs/>
          <w:sz w:val="24"/>
          <w:szCs w:val="24"/>
        </w:rPr>
        <w:t>то лишь форма реализации.</w:t>
      </w:r>
    </w:p>
    <w:p w14:paraId="0E8B1886"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вспыхивая Сущим Изначально Вышестоящего Отца, мы просим Изначально Вышестоящего Отца преобразить каждого из нас на следующий н</w:t>
      </w:r>
      <w:r>
        <w:rPr>
          <w:rFonts w:ascii="Times New Roman" w:hAnsi="Times New Roman"/>
          <w:i/>
          <w:iCs/>
          <w:sz w:val="24"/>
          <w:szCs w:val="24"/>
        </w:rPr>
        <w:t>ачальный – как новое начало – шаг</w:t>
      </w:r>
      <w:r w:rsidRPr="00B32311">
        <w:rPr>
          <w:rFonts w:ascii="Times New Roman" w:hAnsi="Times New Roman"/>
          <w:i/>
          <w:iCs/>
          <w:sz w:val="24"/>
          <w:szCs w:val="24"/>
        </w:rPr>
        <w:t xml:space="preserve"> </w:t>
      </w:r>
      <w:r>
        <w:rPr>
          <w:rFonts w:ascii="Times New Roman" w:hAnsi="Times New Roman"/>
          <w:i/>
          <w:iCs/>
          <w:sz w:val="24"/>
          <w:szCs w:val="24"/>
        </w:rPr>
        <w:t>осуществления:</w:t>
      </w:r>
      <w:r w:rsidRPr="004B0A4E">
        <w:rPr>
          <w:rFonts w:ascii="Times New Roman" w:hAnsi="Times New Roman"/>
          <w:b/>
          <w:i/>
          <w:iCs/>
          <w:sz w:val="24"/>
          <w:szCs w:val="24"/>
        </w:rPr>
        <w:t xml:space="preserve"> явлени</w:t>
      </w:r>
      <w:r>
        <w:rPr>
          <w:rFonts w:ascii="Times New Roman" w:hAnsi="Times New Roman"/>
          <w:b/>
          <w:i/>
          <w:iCs/>
          <w:sz w:val="24"/>
          <w:szCs w:val="24"/>
        </w:rPr>
        <w:t>е</w:t>
      </w:r>
      <w:r w:rsidRPr="004B0A4E">
        <w:rPr>
          <w:rFonts w:ascii="Times New Roman" w:hAnsi="Times New Roman"/>
          <w:b/>
          <w:i/>
          <w:iCs/>
          <w:sz w:val="24"/>
          <w:szCs w:val="24"/>
        </w:rPr>
        <w:t xml:space="preserve"> Изначально Вышестоящего Отца </w:t>
      </w:r>
      <w:proofErr w:type="spellStart"/>
      <w:r w:rsidRPr="004B0A4E">
        <w:rPr>
          <w:rFonts w:ascii="Times New Roman" w:hAnsi="Times New Roman"/>
          <w:b/>
          <w:i/>
          <w:iCs/>
          <w:sz w:val="24"/>
          <w:szCs w:val="24"/>
        </w:rPr>
        <w:t>бытиём</w:t>
      </w:r>
      <w:proofErr w:type="spellEnd"/>
      <w:r w:rsidRPr="004B0A4E">
        <w:rPr>
          <w:rFonts w:ascii="Times New Roman" w:hAnsi="Times New Roman"/>
          <w:b/>
          <w:i/>
          <w:iCs/>
          <w:sz w:val="24"/>
          <w:szCs w:val="24"/>
        </w:rPr>
        <w:t xml:space="preserve"> Сущим Изначально Вышестоящего Отца Синтезом Изначально Вышестоящего Отца</w:t>
      </w:r>
      <w:r w:rsidRPr="00B32311">
        <w:rPr>
          <w:rFonts w:ascii="Times New Roman" w:hAnsi="Times New Roman"/>
          <w:i/>
          <w:iCs/>
          <w:sz w:val="24"/>
          <w:szCs w:val="24"/>
        </w:rPr>
        <w:t xml:space="preserve"> во всех и любых видах </w:t>
      </w:r>
      <w:r>
        <w:rPr>
          <w:rFonts w:ascii="Times New Roman" w:hAnsi="Times New Roman"/>
          <w:i/>
          <w:iCs/>
          <w:sz w:val="24"/>
          <w:szCs w:val="24"/>
        </w:rPr>
        <w:t xml:space="preserve">и </w:t>
      </w:r>
      <w:r w:rsidRPr="00B32311">
        <w:rPr>
          <w:rFonts w:ascii="Times New Roman" w:hAnsi="Times New Roman"/>
          <w:i/>
          <w:iCs/>
          <w:sz w:val="24"/>
          <w:szCs w:val="24"/>
        </w:rPr>
        <w:t>форм</w:t>
      </w:r>
      <w:r>
        <w:rPr>
          <w:rFonts w:ascii="Times New Roman" w:hAnsi="Times New Roman"/>
          <w:i/>
          <w:iCs/>
          <w:sz w:val="24"/>
          <w:szCs w:val="24"/>
        </w:rPr>
        <w:t>ах</w:t>
      </w:r>
      <w:r w:rsidRPr="00B32311">
        <w:rPr>
          <w:rFonts w:ascii="Times New Roman" w:hAnsi="Times New Roman"/>
          <w:i/>
          <w:iCs/>
          <w:sz w:val="24"/>
          <w:szCs w:val="24"/>
        </w:rPr>
        <w:t xml:space="preserve"> реализации служения, подготовок, поручений и любых иных явлений, выражений вами</w:t>
      </w:r>
      <w:r>
        <w:rPr>
          <w:rFonts w:ascii="Times New Roman" w:hAnsi="Times New Roman"/>
          <w:i/>
          <w:iCs/>
          <w:sz w:val="24"/>
          <w:szCs w:val="24"/>
        </w:rPr>
        <w:t>,</w:t>
      </w:r>
      <w:r w:rsidRPr="00B32311">
        <w:rPr>
          <w:rFonts w:ascii="Times New Roman" w:hAnsi="Times New Roman"/>
          <w:i/>
          <w:iCs/>
          <w:sz w:val="24"/>
          <w:szCs w:val="24"/>
        </w:rPr>
        <w:t xml:space="preserve"> каждым из нас</w:t>
      </w:r>
      <w:r>
        <w:rPr>
          <w:rFonts w:ascii="Times New Roman" w:hAnsi="Times New Roman"/>
          <w:i/>
          <w:iCs/>
          <w:sz w:val="24"/>
          <w:szCs w:val="24"/>
        </w:rPr>
        <w:t>,</w:t>
      </w:r>
      <w:r w:rsidRPr="00B32311">
        <w:rPr>
          <w:rFonts w:ascii="Times New Roman" w:hAnsi="Times New Roman"/>
          <w:i/>
          <w:iCs/>
          <w:sz w:val="24"/>
          <w:szCs w:val="24"/>
        </w:rPr>
        <w:t xml:space="preserve"> Изначально Вышестоящего Отца в осуществлении и развёртке Учением Синтеза каждого, Парадигмой каждого, Энциклопедией каждого и Философией каждого самого процесса осуществления Сущего Изначально Вышестоящего Отца каждым из нас. </w:t>
      </w:r>
    </w:p>
    <w:p w14:paraId="09387405"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bookmarkStart w:id="14" w:name="_Hlk223365214"/>
      <w:r w:rsidRPr="00B32311">
        <w:rPr>
          <w:rFonts w:ascii="Times New Roman" w:hAnsi="Times New Roman"/>
          <w:i/>
          <w:iCs/>
          <w:sz w:val="24"/>
          <w:szCs w:val="24"/>
        </w:rPr>
        <w:t>И просим Изначально Вышестоящего Отца ввести и развернуть данный процесс ИВДИВО-развития каждого из нас. И стяжаем на это Фундаментальный Синтез Изначально Вышестоящего Отца каждым из нас. И проникаемся.</w:t>
      </w:r>
    </w:p>
    <w:p w14:paraId="55C7A527"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Вспыхива</w:t>
      </w:r>
      <w:r>
        <w:rPr>
          <w:rFonts w:ascii="Times New Roman" w:hAnsi="Times New Roman"/>
          <w:i/>
          <w:iCs/>
          <w:sz w:val="24"/>
          <w:szCs w:val="24"/>
        </w:rPr>
        <w:t>ем</w:t>
      </w:r>
      <w:r w:rsidRPr="00B32311">
        <w:rPr>
          <w:rFonts w:ascii="Times New Roman" w:hAnsi="Times New Roman"/>
          <w:i/>
          <w:iCs/>
          <w:sz w:val="24"/>
          <w:szCs w:val="24"/>
        </w:rPr>
        <w:t xml:space="preserve">, преображаясь, завершая или преображая любые предыдущие факторы, </w:t>
      </w:r>
      <w:proofErr w:type="spellStart"/>
      <w:r w:rsidRPr="00B32311">
        <w:rPr>
          <w:rFonts w:ascii="Times New Roman" w:hAnsi="Times New Roman"/>
          <w:i/>
          <w:iCs/>
          <w:sz w:val="24"/>
          <w:szCs w:val="24"/>
        </w:rPr>
        <w:t>стратагемии</w:t>
      </w:r>
      <w:proofErr w:type="spellEnd"/>
      <w:r w:rsidRPr="00B32311">
        <w:rPr>
          <w:rFonts w:ascii="Times New Roman" w:hAnsi="Times New Roman"/>
          <w:i/>
          <w:iCs/>
          <w:sz w:val="24"/>
          <w:szCs w:val="24"/>
        </w:rPr>
        <w:t xml:space="preserve"> и линии развития каждог</w:t>
      </w:r>
      <w:r>
        <w:rPr>
          <w:rFonts w:ascii="Times New Roman" w:hAnsi="Times New Roman"/>
          <w:i/>
          <w:iCs/>
          <w:sz w:val="24"/>
          <w:szCs w:val="24"/>
        </w:rPr>
        <w:t>о. Т</w:t>
      </w:r>
      <w:r w:rsidRPr="00B32311">
        <w:rPr>
          <w:rFonts w:ascii="Times New Roman" w:hAnsi="Times New Roman"/>
          <w:i/>
          <w:iCs/>
          <w:sz w:val="24"/>
          <w:szCs w:val="24"/>
        </w:rPr>
        <w:t>о, что было и необходимо</w:t>
      </w:r>
      <w:r>
        <w:rPr>
          <w:rFonts w:ascii="Times New Roman" w:hAnsi="Times New Roman"/>
          <w:i/>
          <w:iCs/>
          <w:sz w:val="24"/>
          <w:szCs w:val="24"/>
        </w:rPr>
        <w:t xml:space="preserve"> –</w:t>
      </w:r>
      <w:r w:rsidRPr="00B32311">
        <w:rPr>
          <w:rFonts w:ascii="Times New Roman" w:hAnsi="Times New Roman"/>
          <w:i/>
          <w:iCs/>
          <w:sz w:val="24"/>
          <w:szCs w:val="24"/>
        </w:rPr>
        <w:t xml:space="preserve"> встраивается в новое</w:t>
      </w:r>
      <w:r>
        <w:rPr>
          <w:rFonts w:ascii="Times New Roman" w:hAnsi="Times New Roman"/>
          <w:i/>
          <w:iCs/>
          <w:sz w:val="24"/>
          <w:szCs w:val="24"/>
        </w:rPr>
        <w:t>,</w:t>
      </w:r>
      <w:r w:rsidRPr="00B32311">
        <w:rPr>
          <w:rFonts w:ascii="Times New Roman" w:hAnsi="Times New Roman"/>
          <w:i/>
          <w:iCs/>
          <w:sz w:val="24"/>
          <w:szCs w:val="24"/>
        </w:rPr>
        <w:t xml:space="preserve"> то, что не нужно, исчерпалось или неконструктивно</w:t>
      </w:r>
      <w:r>
        <w:rPr>
          <w:rFonts w:ascii="Times New Roman" w:hAnsi="Times New Roman"/>
          <w:i/>
          <w:iCs/>
          <w:sz w:val="24"/>
          <w:szCs w:val="24"/>
        </w:rPr>
        <w:t xml:space="preserve"> –</w:t>
      </w:r>
      <w:r w:rsidRPr="00B32311">
        <w:rPr>
          <w:rFonts w:ascii="Times New Roman" w:hAnsi="Times New Roman"/>
          <w:i/>
          <w:iCs/>
          <w:sz w:val="24"/>
          <w:szCs w:val="24"/>
        </w:rPr>
        <w:t xml:space="preserve"> просто прерывается и завершается. И идёт обновление развития каждого по всем уровням, </w:t>
      </w:r>
      <w:r w:rsidRPr="00B32311">
        <w:rPr>
          <w:rFonts w:ascii="Times New Roman" w:hAnsi="Times New Roman"/>
          <w:i/>
          <w:iCs/>
          <w:sz w:val="24"/>
          <w:szCs w:val="24"/>
        </w:rPr>
        <w:lastRenderedPageBreak/>
        <w:t>масштабам, стратегиям</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П</w:t>
      </w:r>
      <w:r w:rsidRPr="00B32311">
        <w:rPr>
          <w:rFonts w:ascii="Times New Roman" w:hAnsi="Times New Roman"/>
          <w:i/>
          <w:iCs/>
          <w:sz w:val="24"/>
          <w:szCs w:val="24"/>
        </w:rPr>
        <w:t>лана</w:t>
      </w:r>
      <w:r>
        <w:rPr>
          <w:rFonts w:ascii="Times New Roman" w:hAnsi="Times New Roman"/>
          <w:i/>
          <w:iCs/>
          <w:sz w:val="24"/>
          <w:szCs w:val="24"/>
        </w:rPr>
        <w:t>м</w:t>
      </w:r>
      <w:r w:rsidRPr="00B32311">
        <w:rPr>
          <w:rFonts w:ascii="Times New Roman" w:hAnsi="Times New Roman"/>
          <w:i/>
          <w:iCs/>
          <w:sz w:val="24"/>
          <w:szCs w:val="24"/>
        </w:rPr>
        <w:t xml:space="preserve"> Синтеза</w:t>
      </w:r>
      <w:r>
        <w:rPr>
          <w:rFonts w:ascii="Times New Roman" w:hAnsi="Times New Roman"/>
          <w:i/>
          <w:iCs/>
          <w:sz w:val="24"/>
          <w:szCs w:val="24"/>
        </w:rPr>
        <w:t xml:space="preserve"> </w:t>
      </w:r>
      <w:r w:rsidRPr="00B32311">
        <w:rPr>
          <w:rFonts w:ascii="Times New Roman" w:hAnsi="Times New Roman"/>
          <w:i/>
          <w:iCs/>
          <w:sz w:val="24"/>
          <w:szCs w:val="24"/>
        </w:rPr>
        <w:t>независимо от нашей осознанности этого, как многообразие осуществления Сущего Изначально Вышестоящего Отца каждым из нас.</w:t>
      </w:r>
    </w:p>
    <w:p w14:paraId="6717B1FE" w14:textId="77777777" w:rsidR="00B12AE9" w:rsidRPr="006247E7"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вспыхивая, преображаясь, мы просим Изначально Вышестоящего Отца Фундаментальным Синтезом развернуть в каждом из нас </w:t>
      </w:r>
      <w:r w:rsidRPr="004B0A4E">
        <w:rPr>
          <w:rFonts w:ascii="Times New Roman" w:hAnsi="Times New Roman"/>
          <w:b/>
          <w:i/>
          <w:iCs/>
          <w:sz w:val="24"/>
          <w:szCs w:val="24"/>
        </w:rPr>
        <w:t xml:space="preserve">16 уровней ИВДИВО-развития каждого из нас 16-рицей </w:t>
      </w:r>
      <w:proofErr w:type="spellStart"/>
      <w:r w:rsidRPr="004B0A4E">
        <w:rPr>
          <w:rFonts w:ascii="Times New Roman" w:hAnsi="Times New Roman"/>
          <w:b/>
          <w:i/>
          <w:iCs/>
          <w:sz w:val="24"/>
          <w:szCs w:val="24"/>
        </w:rPr>
        <w:t>практикования</w:t>
      </w:r>
      <w:proofErr w:type="spellEnd"/>
      <w:r w:rsidRPr="004B0A4E">
        <w:rPr>
          <w:rFonts w:ascii="Times New Roman" w:hAnsi="Times New Roman"/>
          <w:b/>
          <w:i/>
          <w:iCs/>
          <w:sz w:val="24"/>
          <w:szCs w:val="24"/>
        </w:rPr>
        <w:t xml:space="preserve"> от Образа жизни до Синтеза </w:t>
      </w:r>
      <w:r w:rsidRPr="006247E7">
        <w:rPr>
          <w:rFonts w:ascii="Times New Roman" w:hAnsi="Times New Roman"/>
          <w:i/>
          <w:iCs/>
          <w:sz w:val="24"/>
          <w:szCs w:val="24"/>
        </w:rPr>
        <w:t>шестнадцатью видами Фундаментального Синтеза.</w:t>
      </w:r>
    </w:p>
    <w:p w14:paraId="13143B89"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синтезируясь с Изначально Вышестоящим Отцом, </w:t>
      </w:r>
      <w:r w:rsidRPr="004B0A4E">
        <w:rPr>
          <w:rFonts w:ascii="Times New Roman" w:hAnsi="Times New Roman"/>
          <w:b/>
          <w:i/>
          <w:iCs/>
          <w:sz w:val="24"/>
          <w:szCs w:val="24"/>
        </w:rPr>
        <w:t>стяжаем 16-рицу ИВДИВО-развития от Образа жизни до Синтеза</w:t>
      </w:r>
      <w:r>
        <w:rPr>
          <w:rFonts w:ascii="Times New Roman" w:hAnsi="Times New Roman"/>
          <w:b/>
          <w:i/>
          <w:iCs/>
          <w:sz w:val="24"/>
          <w:szCs w:val="24"/>
        </w:rPr>
        <w:t>,</w:t>
      </w:r>
      <w:r w:rsidRPr="00B32311">
        <w:rPr>
          <w:rFonts w:ascii="Times New Roman" w:hAnsi="Times New Roman"/>
          <w:i/>
          <w:iCs/>
          <w:sz w:val="24"/>
          <w:szCs w:val="24"/>
        </w:rPr>
        <w:t xml:space="preserve"> каждый из нас, вспыхивая, входя в конкретику осуществления Сущего 16-рицей ИВДИВО-развития</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С</w:t>
      </w:r>
      <w:r w:rsidRPr="00B32311">
        <w:rPr>
          <w:rFonts w:ascii="Times New Roman" w:hAnsi="Times New Roman"/>
          <w:i/>
          <w:iCs/>
          <w:sz w:val="24"/>
          <w:szCs w:val="24"/>
        </w:rPr>
        <w:t xml:space="preserve">тяжаем у Изначально Вышестоящего Отца 16 Фундаментальных Синтезов шестнадцати видов </w:t>
      </w:r>
      <w:proofErr w:type="spellStart"/>
      <w:r w:rsidRPr="00B32311">
        <w:rPr>
          <w:rFonts w:ascii="Times New Roman" w:hAnsi="Times New Roman"/>
          <w:i/>
          <w:iCs/>
          <w:sz w:val="24"/>
          <w:szCs w:val="24"/>
        </w:rPr>
        <w:t>практикований</w:t>
      </w:r>
      <w:proofErr w:type="spellEnd"/>
      <w:r w:rsidRPr="00B32311">
        <w:rPr>
          <w:rFonts w:ascii="Times New Roman" w:hAnsi="Times New Roman"/>
          <w:i/>
          <w:iCs/>
          <w:sz w:val="24"/>
          <w:szCs w:val="24"/>
        </w:rPr>
        <w:t xml:space="preserve"> Сущего каждым из нас. Возжигаемся</w:t>
      </w:r>
      <w:r>
        <w:rPr>
          <w:rFonts w:ascii="Times New Roman" w:hAnsi="Times New Roman"/>
          <w:i/>
          <w:iCs/>
          <w:sz w:val="24"/>
          <w:szCs w:val="24"/>
        </w:rPr>
        <w:t>,</w:t>
      </w:r>
      <w:r w:rsidRPr="00B32311">
        <w:rPr>
          <w:rFonts w:ascii="Times New Roman" w:hAnsi="Times New Roman"/>
          <w:i/>
          <w:iCs/>
          <w:sz w:val="24"/>
          <w:szCs w:val="24"/>
        </w:rPr>
        <w:t xml:space="preserve"> вспыхивая, преображаемся.</w:t>
      </w:r>
    </w:p>
    <w:p w14:paraId="0A3CBD95"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Стяжаем у Изначально Вышестоящего Отца 16 Синтезов Изначально Вышестоящего Отца</w:t>
      </w:r>
      <w:r>
        <w:rPr>
          <w:rFonts w:ascii="Times New Roman" w:hAnsi="Times New Roman"/>
          <w:i/>
          <w:iCs/>
          <w:sz w:val="24"/>
          <w:szCs w:val="24"/>
        </w:rPr>
        <w:t xml:space="preserve"> и,</w:t>
      </w:r>
      <w:r w:rsidRPr="00B32311">
        <w:rPr>
          <w:rFonts w:ascii="Times New Roman" w:hAnsi="Times New Roman"/>
          <w:i/>
          <w:iCs/>
          <w:sz w:val="24"/>
          <w:szCs w:val="24"/>
        </w:rPr>
        <w:t xml:space="preserve"> возжигаясь, преображаемся. И это 16-рица ИВДИВО-развития каждого из нас </w:t>
      </w:r>
      <w:proofErr w:type="spellStart"/>
      <w:r w:rsidRPr="00B32311">
        <w:rPr>
          <w:rFonts w:ascii="Times New Roman" w:hAnsi="Times New Roman"/>
          <w:i/>
          <w:iCs/>
          <w:sz w:val="24"/>
          <w:szCs w:val="24"/>
        </w:rPr>
        <w:t>субъектно</w:t>
      </w:r>
      <w:proofErr w:type="spellEnd"/>
      <w:r w:rsidRPr="00B32311">
        <w:rPr>
          <w:rFonts w:ascii="Times New Roman" w:hAnsi="Times New Roman"/>
          <w:i/>
          <w:iCs/>
          <w:sz w:val="24"/>
          <w:szCs w:val="24"/>
        </w:rPr>
        <w:t>.</w:t>
      </w:r>
    </w:p>
    <w:p w14:paraId="5741A331"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кроме этого, дополнительно мы синтезируемся с Изначально Вышестоящим Отцом и </w:t>
      </w:r>
      <w:r w:rsidRPr="004E18D8">
        <w:rPr>
          <w:rFonts w:ascii="Times New Roman" w:hAnsi="Times New Roman"/>
          <w:b/>
          <w:i/>
          <w:iCs/>
          <w:sz w:val="24"/>
          <w:szCs w:val="24"/>
        </w:rPr>
        <w:t xml:space="preserve">стяжаем 16 </w:t>
      </w:r>
      <w:proofErr w:type="spellStart"/>
      <w:r w:rsidRPr="004E18D8">
        <w:rPr>
          <w:rFonts w:ascii="Times New Roman" w:hAnsi="Times New Roman"/>
          <w:b/>
          <w:i/>
          <w:iCs/>
          <w:sz w:val="24"/>
          <w:szCs w:val="24"/>
        </w:rPr>
        <w:t>Парадигмальных</w:t>
      </w:r>
      <w:proofErr w:type="spellEnd"/>
      <w:r w:rsidRPr="004E18D8">
        <w:rPr>
          <w:rFonts w:ascii="Times New Roman" w:hAnsi="Times New Roman"/>
          <w:b/>
          <w:i/>
          <w:iCs/>
          <w:sz w:val="24"/>
          <w:szCs w:val="24"/>
        </w:rPr>
        <w:t xml:space="preserve"> </w:t>
      </w:r>
      <w:proofErr w:type="spellStart"/>
      <w:r w:rsidRPr="004E18D8">
        <w:rPr>
          <w:rFonts w:ascii="Times New Roman" w:hAnsi="Times New Roman"/>
          <w:b/>
          <w:i/>
          <w:iCs/>
          <w:sz w:val="24"/>
          <w:szCs w:val="24"/>
        </w:rPr>
        <w:t>практикований</w:t>
      </w:r>
      <w:proofErr w:type="spellEnd"/>
      <w:r w:rsidRPr="004E18D8">
        <w:rPr>
          <w:rFonts w:ascii="Times New Roman" w:hAnsi="Times New Roman"/>
          <w:b/>
          <w:i/>
          <w:iCs/>
          <w:sz w:val="24"/>
          <w:szCs w:val="24"/>
        </w:rPr>
        <w:t xml:space="preserve">: от </w:t>
      </w:r>
      <w:proofErr w:type="spellStart"/>
      <w:r>
        <w:rPr>
          <w:rFonts w:ascii="Times New Roman" w:hAnsi="Times New Roman"/>
          <w:b/>
          <w:i/>
          <w:iCs/>
          <w:sz w:val="24"/>
          <w:szCs w:val="24"/>
        </w:rPr>
        <w:t>п</w:t>
      </w:r>
      <w:r w:rsidRPr="004E18D8">
        <w:rPr>
          <w:rFonts w:ascii="Times New Roman" w:hAnsi="Times New Roman"/>
          <w:b/>
          <w:i/>
          <w:iCs/>
          <w:sz w:val="24"/>
          <w:szCs w:val="24"/>
        </w:rPr>
        <w:t>арадигмального</w:t>
      </w:r>
      <w:proofErr w:type="spellEnd"/>
      <w:r w:rsidRPr="004E18D8">
        <w:rPr>
          <w:rFonts w:ascii="Times New Roman" w:hAnsi="Times New Roman"/>
          <w:b/>
          <w:i/>
          <w:iCs/>
          <w:sz w:val="24"/>
          <w:szCs w:val="24"/>
        </w:rPr>
        <w:t xml:space="preserve"> </w:t>
      </w:r>
      <w:r>
        <w:rPr>
          <w:rFonts w:ascii="Times New Roman" w:hAnsi="Times New Roman"/>
          <w:b/>
          <w:i/>
          <w:iCs/>
          <w:sz w:val="24"/>
          <w:szCs w:val="24"/>
        </w:rPr>
        <w:t>Общего</w:t>
      </w:r>
      <w:r w:rsidRPr="004E18D8">
        <w:rPr>
          <w:rFonts w:ascii="Times New Roman" w:hAnsi="Times New Roman"/>
          <w:b/>
          <w:i/>
          <w:iCs/>
          <w:sz w:val="24"/>
          <w:szCs w:val="24"/>
        </w:rPr>
        <w:t xml:space="preserve"> до </w:t>
      </w:r>
      <w:proofErr w:type="spellStart"/>
      <w:r>
        <w:rPr>
          <w:rFonts w:ascii="Times New Roman" w:hAnsi="Times New Roman"/>
          <w:b/>
          <w:i/>
          <w:iCs/>
          <w:sz w:val="24"/>
          <w:szCs w:val="24"/>
        </w:rPr>
        <w:t>п</w:t>
      </w:r>
      <w:r w:rsidRPr="004E18D8">
        <w:rPr>
          <w:rFonts w:ascii="Times New Roman" w:hAnsi="Times New Roman"/>
          <w:b/>
          <w:i/>
          <w:iCs/>
          <w:sz w:val="24"/>
          <w:szCs w:val="24"/>
        </w:rPr>
        <w:t>арадигмального</w:t>
      </w:r>
      <w:proofErr w:type="spellEnd"/>
      <w:r w:rsidRPr="004E18D8">
        <w:rPr>
          <w:rFonts w:ascii="Times New Roman" w:hAnsi="Times New Roman"/>
          <w:b/>
          <w:i/>
          <w:iCs/>
          <w:sz w:val="24"/>
          <w:szCs w:val="24"/>
        </w:rPr>
        <w:t xml:space="preserve"> </w:t>
      </w:r>
      <w:proofErr w:type="spellStart"/>
      <w:r w:rsidRPr="004E18D8">
        <w:rPr>
          <w:rFonts w:ascii="Times New Roman" w:hAnsi="Times New Roman"/>
          <w:b/>
          <w:i/>
          <w:iCs/>
          <w:sz w:val="24"/>
          <w:szCs w:val="24"/>
        </w:rPr>
        <w:t>Синтезного</w:t>
      </w:r>
      <w:proofErr w:type="spellEnd"/>
      <w:r w:rsidRPr="004E18D8">
        <w:rPr>
          <w:rFonts w:ascii="Times New Roman" w:hAnsi="Times New Roman"/>
          <w:b/>
          <w:i/>
          <w:iCs/>
          <w:sz w:val="24"/>
          <w:szCs w:val="24"/>
        </w:rPr>
        <w:t>,</w:t>
      </w:r>
      <w:r w:rsidRPr="00B32311">
        <w:rPr>
          <w:rFonts w:ascii="Times New Roman" w:hAnsi="Times New Roman"/>
          <w:i/>
          <w:iCs/>
          <w:sz w:val="24"/>
          <w:szCs w:val="24"/>
        </w:rPr>
        <w:t xml:space="preserve"> входя в 16 </w:t>
      </w:r>
      <w:proofErr w:type="spellStart"/>
      <w:r w:rsidRPr="00B32311">
        <w:rPr>
          <w:rFonts w:ascii="Times New Roman" w:hAnsi="Times New Roman"/>
          <w:i/>
          <w:iCs/>
          <w:sz w:val="24"/>
          <w:szCs w:val="24"/>
        </w:rPr>
        <w:t>Парадигмальных</w:t>
      </w:r>
      <w:proofErr w:type="spellEnd"/>
      <w:r w:rsidRPr="00B32311">
        <w:rPr>
          <w:rFonts w:ascii="Times New Roman" w:hAnsi="Times New Roman"/>
          <w:i/>
          <w:iCs/>
          <w:sz w:val="24"/>
          <w:szCs w:val="24"/>
        </w:rPr>
        <w:t xml:space="preserve"> практик развития самого Сущего Изначально Вышестоящего Отца каждым из нас.</w:t>
      </w:r>
    </w:p>
    <w:p w14:paraId="0C1E7322"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синтезируясь с Изначально Вышестоящим Отцом, мы </w:t>
      </w:r>
      <w:r w:rsidRPr="004E18D8">
        <w:rPr>
          <w:rFonts w:ascii="Times New Roman" w:hAnsi="Times New Roman"/>
          <w:b/>
          <w:i/>
          <w:iCs/>
          <w:sz w:val="24"/>
          <w:szCs w:val="24"/>
        </w:rPr>
        <w:t xml:space="preserve">стяжаем 16 </w:t>
      </w:r>
      <w:proofErr w:type="spellStart"/>
      <w:r w:rsidRPr="004E18D8">
        <w:rPr>
          <w:rFonts w:ascii="Times New Roman" w:hAnsi="Times New Roman"/>
          <w:b/>
          <w:i/>
          <w:iCs/>
          <w:sz w:val="24"/>
          <w:szCs w:val="24"/>
        </w:rPr>
        <w:t>Парадигмальных</w:t>
      </w:r>
      <w:proofErr w:type="spellEnd"/>
      <w:r w:rsidRPr="004E18D8">
        <w:rPr>
          <w:rFonts w:ascii="Times New Roman" w:hAnsi="Times New Roman"/>
          <w:b/>
          <w:i/>
          <w:iCs/>
          <w:sz w:val="24"/>
          <w:szCs w:val="24"/>
        </w:rPr>
        <w:t xml:space="preserve"> практик: от </w:t>
      </w:r>
      <w:proofErr w:type="spellStart"/>
      <w:r w:rsidRPr="004E18D8">
        <w:rPr>
          <w:rFonts w:ascii="Times New Roman" w:hAnsi="Times New Roman"/>
          <w:b/>
          <w:i/>
          <w:iCs/>
          <w:sz w:val="24"/>
          <w:szCs w:val="24"/>
        </w:rPr>
        <w:t>практикования</w:t>
      </w:r>
      <w:proofErr w:type="spellEnd"/>
      <w:r w:rsidRPr="004E18D8">
        <w:rPr>
          <w:rFonts w:ascii="Times New Roman" w:hAnsi="Times New Roman"/>
          <w:b/>
          <w:i/>
          <w:iCs/>
          <w:sz w:val="24"/>
          <w:szCs w:val="24"/>
        </w:rPr>
        <w:t xml:space="preserve"> </w:t>
      </w:r>
      <w:proofErr w:type="spellStart"/>
      <w:r>
        <w:rPr>
          <w:rFonts w:ascii="Times New Roman" w:hAnsi="Times New Roman"/>
          <w:b/>
          <w:i/>
          <w:iCs/>
          <w:sz w:val="24"/>
          <w:szCs w:val="24"/>
        </w:rPr>
        <w:t>п</w:t>
      </w:r>
      <w:r w:rsidRPr="004E18D8">
        <w:rPr>
          <w:rFonts w:ascii="Times New Roman" w:hAnsi="Times New Roman"/>
          <w:b/>
          <w:i/>
          <w:iCs/>
          <w:sz w:val="24"/>
          <w:szCs w:val="24"/>
        </w:rPr>
        <w:t>арадигмальным</w:t>
      </w:r>
      <w:proofErr w:type="spellEnd"/>
      <w:r w:rsidRPr="004E18D8">
        <w:rPr>
          <w:rFonts w:ascii="Times New Roman" w:hAnsi="Times New Roman"/>
          <w:b/>
          <w:i/>
          <w:iCs/>
          <w:sz w:val="24"/>
          <w:szCs w:val="24"/>
        </w:rPr>
        <w:t xml:space="preserve"> </w:t>
      </w:r>
      <w:r>
        <w:rPr>
          <w:rFonts w:ascii="Times New Roman" w:hAnsi="Times New Roman"/>
          <w:b/>
          <w:i/>
          <w:iCs/>
          <w:sz w:val="24"/>
          <w:szCs w:val="24"/>
        </w:rPr>
        <w:t>О</w:t>
      </w:r>
      <w:r w:rsidRPr="004E18D8">
        <w:rPr>
          <w:rFonts w:ascii="Times New Roman" w:hAnsi="Times New Roman"/>
          <w:b/>
          <w:i/>
          <w:iCs/>
          <w:sz w:val="24"/>
          <w:szCs w:val="24"/>
        </w:rPr>
        <w:t xml:space="preserve">бщим до </w:t>
      </w:r>
      <w:proofErr w:type="spellStart"/>
      <w:r w:rsidRPr="004E18D8">
        <w:rPr>
          <w:rFonts w:ascii="Times New Roman" w:hAnsi="Times New Roman"/>
          <w:b/>
          <w:i/>
          <w:iCs/>
          <w:sz w:val="24"/>
          <w:szCs w:val="24"/>
        </w:rPr>
        <w:t>практикования</w:t>
      </w:r>
      <w:proofErr w:type="spellEnd"/>
      <w:r w:rsidRPr="004E18D8">
        <w:rPr>
          <w:rFonts w:ascii="Times New Roman" w:hAnsi="Times New Roman"/>
          <w:b/>
          <w:i/>
          <w:iCs/>
          <w:sz w:val="24"/>
          <w:szCs w:val="24"/>
        </w:rPr>
        <w:t xml:space="preserve">  </w:t>
      </w:r>
      <w:proofErr w:type="spellStart"/>
      <w:r>
        <w:rPr>
          <w:rFonts w:ascii="Times New Roman" w:hAnsi="Times New Roman"/>
          <w:b/>
          <w:i/>
          <w:iCs/>
          <w:sz w:val="24"/>
          <w:szCs w:val="24"/>
        </w:rPr>
        <w:t>п</w:t>
      </w:r>
      <w:r w:rsidRPr="004E18D8">
        <w:rPr>
          <w:rFonts w:ascii="Times New Roman" w:hAnsi="Times New Roman"/>
          <w:b/>
          <w:i/>
          <w:iCs/>
          <w:sz w:val="24"/>
          <w:szCs w:val="24"/>
        </w:rPr>
        <w:t>арадигмальным</w:t>
      </w:r>
      <w:proofErr w:type="spellEnd"/>
      <w:r w:rsidRPr="004E18D8">
        <w:rPr>
          <w:rFonts w:ascii="Times New Roman" w:hAnsi="Times New Roman"/>
          <w:b/>
          <w:i/>
          <w:iCs/>
          <w:sz w:val="24"/>
          <w:szCs w:val="24"/>
        </w:rPr>
        <w:t xml:space="preserve"> </w:t>
      </w:r>
      <w:proofErr w:type="spellStart"/>
      <w:r w:rsidRPr="004E18D8">
        <w:rPr>
          <w:rFonts w:ascii="Times New Roman" w:hAnsi="Times New Roman"/>
          <w:b/>
          <w:i/>
          <w:iCs/>
          <w:sz w:val="24"/>
          <w:szCs w:val="24"/>
        </w:rPr>
        <w:t>Синтез</w:t>
      </w:r>
      <w:r>
        <w:rPr>
          <w:rFonts w:ascii="Times New Roman" w:hAnsi="Times New Roman"/>
          <w:b/>
          <w:i/>
          <w:iCs/>
          <w:sz w:val="24"/>
          <w:szCs w:val="24"/>
        </w:rPr>
        <w:t>ным</w:t>
      </w:r>
      <w:proofErr w:type="spellEnd"/>
      <w:r w:rsidRPr="004E18D8">
        <w:rPr>
          <w:rFonts w:ascii="Times New Roman" w:hAnsi="Times New Roman"/>
          <w:b/>
          <w:i/>
          <w:iCs/>
          <w:sz w:val="24"/>
          <w:szCs w:val="24"/>
        </w:rPr>
        <w:t xml:space="preserve"> </w:t>
      </w:r>
      <w:r w:rsidRPr="00B32311">
        <w:rPr>
          <w:rFonts w:ascii="Times New Roman" w:hAnsi="Times New Roman"/>
          <w:i/>
          <w:iCs/>
          <w:sz w:val="24"/>
          <w:szCs w:val="24"/>
        </w:rPr>
        <w:t xml:space="preserve">каждым из нас, разворачивая 16-рицу </w:t>
      </w:r>
      <w:proofErr w:type="spellStart"/>
      <w:r w:rsidRPr="00B32311">
        <w:rPr>
          <w:rFonts w:ascii="Times New Roman" w:hAnsi="Times New Roman"/>
          <w:i/>
          <w:iCs/>
          <w:sz w:val="24"/>
          <w:szCs w:val="24"/>
        </w:rPr>
        <w:t>Парадигмального</w:t>
      </w:r>
      <w:proofErr w:type="spellEnd"/>
      <w:r w:rsidRPr="00B32311">
        <w:rPr>
          <w:rFonts w:ascii="Times New Roman" w:hAnsi="Times New Roman"/>
          <w:i/>
          <w:iCs/>
          <w:sz w:val="24"/>
          <w:szCs w:val="24"/>
        </w:rPr>
        <w:t xml:space="preserve"> </w:t>
      </w:r>
      <w:proofErr w:type="spellStart"/>
      <w:r w:rsidRPr="00B32311">
        <w:rPr>
          <w:rFonts w:ascii="Times New Roman" w:hAnsi="Times New Roman"/>
          <w:i/>
          <w:iCs/>
          <w:sz w:val="24"/>
          <w:szCs w:val="24"/>
        </w:rPr>
        <w:t>практикования</w:t>
      </w:r>
      <w:proofErr w:type="spellEnd"/>
      <w:r w:rsidRPr="00B32311">
        <w:rPr>
          <w:rFonts w:ascii="Times New Roman" w:hAnsi="Times New Roman"/>
          <w:i/>
          <w:iCs/>
          <w:sz w:val="24"/>
          <w:szCs w:val="24"/>
        </w:rPr>
        <w:t xml:space="preserve"> или </w:t>
      </w:r>
      <w:proofErr w:type="spellStart"/>
      <w:r w:rsidRPr="00B32311">
        <w:rPr>
          <w:rFonts w:ascii="Times New Roman" w:hAnsi="Times New Roman"/>
          <w:i/>
          <w:iCs/>
          <w:sz w:val="24"/>
          <w:szCs w:val="24"/>
        </w:rPr>
        <w:t>Парадигмального</w:t>
      </w:r>
      <w:proofErr w:type="spellEnd"/>
      <w:r w:rsidRPr="00B32311">
        <w:rPr>
          <w:rFonts w:ascii="Times New Roman" w:hAnsi="Times New Roman"/>
          <w:i/>
          <w:iCs/>
          <w:sz w:val="24"/>
          <w:szCs w:val="24"/>
        </w:rPr>
        <w:t xml:space="preserve"> развития Сущего Изначально Вышестоящего Отца каждым из нас и осуществлени</w:t>
      </w:r>
      <w:r>
        <w:rPr>
          <w:rFonts w:ascii="Times New Roman" w:hAnsi="Times New Roman"/>
          <w:i/>
          <w:iCs/>
          <w:sz w:val="24"/>
          <w:szCs w:val="24"/>
        </w:rPr>
        <w:t>е</w:t>
      </w:r>
      <w:r w:rsidRPr="00B32311">
        <w:rPr>
          <w:rFonts w:ascii="Times New Roman" w:hAnsi="Times New Roman"/>
          <w:i/>
          <w:iCs/>
          <w:sz w:val="24"/>
          <w:szCs w:val="24"/>
        </w:rPr>
        <w:t xml:space="preserve"> Сущего </w:t>
      </w:r>
      <w:proofErr w:type="spellStart"/>
      <w:r w:rsidRPr="00B32311">
        <w:rPr>
          <w:rFonts w:ascii="Times New Roman" w:hAnsi="Times New Roman"/>
          <w:i/>
          <w:iCs/>
          <w:sz w:val="24"/>
          <w:szCs w:val="24"/>
        </w:rPr>
        <w:t>бытиём</w:t>
      </w:r>
      <w:proofErr w:type="spellEnd"/>
      <w:r w:rsidRPr="00B32311">
        <w:rPr>
          <w:rFonts w:ascii="Times New Roman" w:hAnsi="Times New Roman"/>
          <w:i/>
          <w:iCs/>
          <w:sz w:val="24"/>
          <w:szCs w:val="24"/>
        </w:rPr>
        <w:t xml:space="preserve"> </w:t>
      </w:r>
      <w:proofErr w:type="spellStart"/>
      <w:r w:rsidRPr="00B32311">
        <w:rPr>
          <w:rFonts w:ascii="Times New Roman" w:hAnsi="Times New Roman"/>
          <w:i/>
          <w:iCs/>
          <w:sz w:val="24"/>
          <w:szCs w:val="24"/>
        </w:rPr>
        <w:t>парадигмально</w:t>
      </w:r>
      <w:proofErr w:type="spellEnd"/>
      <w:r w:rsidRPr="00B32311">
        <w:rPr>
          <w:rFonts w:ascii="Times New Roman" w:hAnsi="Times New Roman"/>
          <w:i/>
          <w:iCs/>
          <w:sz w:val="24"/>
          <w:szCs w:val="24"/>
        </w:rPr>
        <w:t xml:space="preserve"> собою, стяжая у Изначально Вышестоящего Отца 16 </w:t>
      </w:r>
      <w:proofErr w:type="spellStart"/>
      <w:r w:rsidRPr="00B32311">
        <w:rPr>
          <w:rFonts w:ascii="Times New Roman" w:hAnsi="Times New Roman"/>
          <w:i/>
          <w:iCs/>
          <w:sz w:val="24"/>
          <w:szCs w:val="24"/>
        </w:rPr>
        <w:t>Парадигмальных</w:t>
      </w:r>
      <w:proofErr w:type="spellEnd"/>
      <w:r w:rsidRPr="00B32311">
        <w:rPr>
          <w:rFonts w:ascii="Times New Roman" w:hAnsi="Times New Roman"/>
          <w:i/>
          <w:iCs/>
          <w:sz w:val="24"/>
          <w:szCs w:val="24"/>
        </w:rPr>
        <w:t xml:space="preserve"> Синтезов Изначально Вышестоящего Отца каждым из нас. </w:t>
      </w:r>
    </w:p>
    <w:p w14:paraId="07339B26" w14:textId="58B061A4"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проникаемся, вспыхива</w:t>
      </w:r>
      <w:r>
        <w:rPr>
          <w:rFonts w:ascii="Times New Roman" w:hAnsi="Times New Roman"/>
          <w:i/>
          <w:iCs/>
          <w:sz w:val="24"/>
          <w:szCs w:val="24"/>
        </w:rPr>
        <w:t>ем</w:t>
      </w:r>
      <w:r w:rsidRPr="00B32311">
        <w:rPr>
          <w:rFonts w:ascii="Times New Roman" w:hAnsi="Times New Roman"/>
          <w:i/>
          <w:iCs/>
          <w:sz w:val="24"/>
          <w:szCs w:val="24"/>
        </w:rPr>
        <w:t xml:space="preserve">. Возжигаясь, преображаемся и входим одномоментно в </w:t>
      </w:r>
      <w:proofErr w:type="spellStart"/>
      <w:r w:rsidRPr="00B32311">
        <w:rPr>
          <w:rFonts w:ascii="Times New Roman" w:hAnsi="Times New Roman"/>
          <w:i/>
          <w:iCs/>
          <w:sz w:val="24"/>
          <w:szCs w:val="24"/>
        </w:rPr>
        <w:t>дуумвиратное</w:t>
      </w:r>
      <w:proofErr w:type="spellEnd"/>
      <w:r w:rsidRPr="00B32311">
        <w:rPr>
          <w:rFonts w:ascii="Times New Roman" w:hAnsi="Times New Roman"/>
          <w:i/>
          <w:iCs/>
          <w:sz w:val="24"/>
          <w:szCs w:val="24"/>
        </w:rPr>
        <w:t xml:space="preserve"> развитие каждого из нас 16-рицей фундаментального развития ИВДИВО-развити</w:t>
      </w:r>
      <w:r>
        <w:rPr>
          <w:rFonts w:ascii="Times New Roman" w:hAnsi="Times New Roman"/>
          <w:i/>
          <w:iCs/>
          <w:sz w:val="24"/>
          <w:szCs w:val="24"/>
        </w:rPr>
        <w:t>ем</w:t>
      </w:r>
      <w:r w:rsidRPr="00B32311">
        <w:rPr>
          <w:rFonts w:ascii="Times New Roman" w:hAnsi="Times New Roman"/>
          <w:i/>
          <w:iCs/>
          <w:sz w:val="24"/>
          <w:szCs w:val="24"/>
        </w:rPr>
        <w:t xml:space="preserve"> каждого из нас и 16-рицей </w:t>
      </w:r>
      <w:proofErr w:type="spellStart"/>
      <w:r w:rsidRPr="00B32311">
        <w:rPr>
          <w:rFonts w:ascii="Times New Roman" w:hAnsi="Times New Roman"/>
          <w:i/>
          <w:iCs/>
          <w:sz w:val="24"/>
          <w:szCs w:val="24"/>
        </w:rPr>
        <w:t>Парадигмального</w:t>
      </w:r>
      <w:proofErr w:type="spellEnd"/>
      <w:r w:rsidRPr="00B32311">
        <w:rPr>
          <w:rFonts w:ascii="Times New Roman" w:hAnsi="Times New Roman"/>
          <w:i/>
          <w:iCs/>
          <w:sz w:val="24"/>
          <w:szCs w:val="24"/>
        </w:rPr>
        <w:t xml:space="preserve"> развития осуществлением </w:t>
      </w:r>
      <w:proofErr w:type="spellStart"/>
      <w:r w:rsidRPr="00B32311">
        <w:rPr>
          <w:rFonts w:ascii="Times New Roman" w:hAnsi="Times New Roman"/>
          <w:i/>
          <w:iCs/>
          <w:sz w:val="24"/>
          <w:szCs w:val="24"/>
        </w:rPr>
        <w:t>Парадигмального</w:t>
      </w:r>
      <w:proofErr w:type="spellEnd"/>
      <w:r w:rsidRPr="00B32311">
        <w:rPr>
          <w:rFonts w:ascii="Times New Roman" w:hAnsi="Times New Roman"/>
          <w:i/>
          <w:iCs/>
          <w:sz w:val="24"/>
          <w:szCs w:val="24"/>
        </w:rPr>
        <w:t xml:space="preserve"> развития Сущим Изначально Вышестоящего Отца каждым из нас и Сущего в нас.</w:t>
      </w:r>
    </w:p>
    <w:p w14:paraId="61D3B255" w14:textId="77777777" w:rsidR="00B12AE9" w:rsidRPr="004E18D8"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вспыхивая </w:t>
      </w:r>
      <w:proofErr w:type="spellStart"/>
      <w:r w:rsidRPr="00B32311">
        <w:rPr>
          <w:rFonts w:ascii="Times New Roman" w:hAnsi="Times New Roman"/>
          <w:i/>
          <w:iCs/>
          <w:sz w:val="24"/>
          <w:szCs w:val="24"/>
        </w:rPr>
        <w:t>дуумвиратно</w:t>
      </w:r>
      <w:proofErr w:type="spellEnd"/>
      <w:r w:rsidRPr="00B32311">
        <w:rPr>
          <w:rFonts w:ascii="Times New Roman" w:hAnsi="Times New Roman"/>
          <w:i/>
          <w:iCs/>
          <w:sz w:val="24"/>
          <w:szCs w:val="24"/>
        </w:rPr>
        <w:t xml:space="preserve"> 16-рицей развития </w:t>
      </w:r>
      <w:r w:rsidRPr="006247E7">
        <w:rPr>
          <w:rFonts w:ascii="Times New Roman" w:hAnsi="Times New Roman"/>
          <w:i/>
          <w:iCs/>
          <w:sz w:val="24"/>
          <w:szCs w:val="24"/>
        </w:rPr>
        <w:t xml:space="preserve">Фундаментальным и </w:t>
      </w:r>
      <w:proofErr w:type="spellStart"/>
      <w:r w:rsidRPr="006247E7">
        <w:rPr>
          <w:rFonts w:ascii="Times New Roman" w:hAnsi="Times New Roman"/>
          <w:i/>
          <w:iCs/>
          <w:sz w:val="24"/>
          <w:szCs w:val="24"/>
        </w:rPr>
        <w:t>Парадигмальным</w:t>
      </w:r>
      <w:proofErr w:type="spellEnd"/>
      <w:r w:rsidRPr="00B32311">
        <w:rPr>
          <w:rFonts w:ascii="Times New Roman" w:hAnsi="Times New Roman"/>
          <w:i/>
          <w:iCs/>
          <w:sz w:val="24"/>
          <w:szCs w:val="24"/>
        </w:rPr>
        <w:t xml:space="preserve"> Синтезом каждый из нас, возжигаемся. Мы просим Изначально Вышестоящего Отца </w:t>
      </w:r>
      <w:r w:rsidRPr="006247E7">
        <w:rPr>
          <w:rFonts w:ascii="Times New Roman" w:hAnsi="Times New Roman"/>
          <w:b/>
          <w:i/>
          <w:iCs/>
          <w:sz w:val="24"/>
          <w:szCs w:val="24"/>
        </w:rPr>
        <w:t>ввести нас в балансир данных видов развития</w:t>
      </w:r>
      <w:r w:rsidRPr="004E18D8">
        <w:rPr>
          <w:rFonts w:ascii="Times New Roman" w:hAnsi="Times New Roman"/>
          <w:i/>
          <w:iCs/>
          <w:sz w:val="24"/>
          <w:szCs w:val="24"/>
        </w:rPr>
        <w:t xml:space="preserve"> всех возможных вариантов осуществления, развития и реализации каждого из нас Фундаментальным</w:t>
      </w:r>
      <w:r>
        <w:rPr>
          <w:rFonts w:ascii="Times New Roman" w:hAnsi="Times New Roman"/>
          <w:i/>
          <w:iCs/>
          <w:sz w:val="24"/>
          <w:szCs w:val="24"/>
        </w:rPr>
        <w:t xml:space="preserve"> и</w:t>
      </w:r>
      <w:r w:rsidRPr="004E18D8">
        <w:rPr>
          <w:rFonts w:ascii="Times New Roman" w:hAnsi="Times New Roman"/>
          <w:i/>
          <w:iCs/>
          <w:sz w:val="24"/>
          <w:szCs w:val="24"/>
        </w:rPr>
        <w:t xml:space="preserve"> </w:t>
      </w:r>
      <w:proofErr w:type="spellStart"/>
      <w:r w:rsidRPr="004E18D8">
        <w:rPr>
          <w:rFonts w:ascii="Times New Roman" w:hAnsi="Times New Roman"/>
          <w:i/>
          <w:iCs/>
          <w:sz w:val="24"/>
          <w:szCs w:val="24"/>
        </w:rPr>
        <w:t>Парадигмальным</w:t>
      </w:r>
      <w:proofErr w:type="spellEnd"/>
      <w:r w:rsidRPr="004E18D8">
        <w:rPr>
          <w:rFonts w:ascii="Times New Roman" w:hAnsi="Times New Roman"/>
          <w:i/>
          <w:iCs/>
          <w:sz w:val="24"/>
          <w:szCs w:val="24"/>
        </w:rPr>
        <w:t xml:space="preserve"> Синтезом.</w:t>
      </w:r>
    </w:p>
    <w:p w14:paraId="116D4332" w14:textId="77777777" w:rsidR="00B12AE9" w:rsidRDefault="00B12AE9" w:rsidP="00B12AE9">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w:t>
      </w:r>
      <w:r w:rsidRPr="00B32311">
        <w:rPr>
          <w:rFonts w:ascii="Times New Roman" w:hAnsi="Times New Roman"/>
          <w:i/>
          <w:iCs/>
          <w:sz w:val="24"/>
          <w:szCs w:val="24"/>
        </w:rPr>
        <w:t>синтезируясь с Изначально Выш</w:t>
      </w:r>
      <w:r>
        <w:rPr>
          <w:rFonts w:ascii="Times New Roman" w:hAnsi="Times New Roman"/>
          <w:i/>
          <w:iCs/>
          <w:sz w:val="24"/>
          <w:szCs w:val="24"/>
        </w:rPr>
        <w:t xml:space="preserve">естоящим Отцом, </w:t>
      </w:r>
      <w:r w:rsidRPr="004E18D8">
        <w:rPr>
          <w:rFonts w:ascii="Times New Roman" w:hAnsi="Times New Roman"/>
          <w:b/>
          <w:i/>
          <w:iCs/>
          <w:sz w:val="24"/>
          <w:szCs w:val="24"/>
        </w:rPr>
        <w:t xml:space="preserve">стяжаем балансир фундаментального и </w:t>
      </w:r>
      <w:proofErr w:type="spellStart"/>
      <w:r w:rsidRPr="004E18D8">
        <w:rPr>
          <w:rFonts w:ascii="Times New Roman" w:hAnsi="Times New Roman"/>
          <w:b/>
          <w:i/>
          <w:iCs/>
          <w:sz w:val="24"/>
          <w:szCs w:val="24"/>
        </w:rPr>
        <w:t>парадигмального</w:t>
      </w:r>
      <w:proofErr w:type="spellEnd"/>
      <w:r w:rsidRPr="004E18D8">
        <w:rPr>
          <w:rFonts w:ascii="Times New Roman" w:hAnsi="Times New Roman"/>
          <w:b/>
          <w:i/>
          <w:iCs/>
          <w:sz w:val="24"/>
          <w:szCs w:val="24"/>
        </w:rPr>
        <w:t xml:space="preserve"> развития ка</w:t>
      </w:r>
      <w:r>
        <w:rPr>
          <w:rFonts w:ascii="Times New Roman" w:hAnsi="Times New Roman"/>
          <w:b/>
          <w:i/>
          <w:iCs/>
          <w:sz w:val="24"/>
          <w:szCs w:val="24"/>
        </w:rPr>
        <w:t xml:space="preserve">ждого из нас </w:t>
      </w:r>
      <w:r w:rsidRPr="004E18D8">
        <w:rPr>
          <w:rFonts w:ascii="Times New Roman" w:hAnsi="Times New Roman"/>
          <w:b/>
          <w:i/>
          <w:iCs/>
          <w:sz w:val="24"/>
          <w:szCs w:val="24"/>
        </w:rPr>
        <w:t xml:space="preserve">двух 16-риц: ИВДИВО-развития и </w:t>
      </w:r>
      <w:proofErr w:type="spellStart"/>
      <w:r w:rsidRPr="004E18D8">
        <w:rPr>
          <w:rFonts w:ascii="Times New Roman" w:hAnsi="Times New Roman"/>
          <w:b/>
          <w:i/>
          <w:iCs/>
          <w:sz w:val="24"/>
          <w:szCs w:val="24"/>
        </w:rPr>
        <w:t>практикования</w:t>
      </w:r>
      <w:proofErr w:type="spellEnd"/>
      <w:r w:rsidRPr="004E18D8">
        <w:rPr>
          <w:rFonts w:ascii="Times New Roman" w:hAnsi="Times New Roman"/>
          <w:b/>
          <w:i/>
          <w:iCs/>
          <w:sz w:val="24"/>
          <w:szCs w:val="24"/>
        </w:rPr>
        <w:t xml:space="preserve"> </w:t>
      </w:r>
      <w:proofErr w:type="spellStart"/>
      <w:r w:rsidRPr="004E18D8">
        <w:rPr>
          <w:rFonts w:ascii="Times New Roman" w:hAnsi="Times New Roman"/>
          <w:b/>
          <w:i/>
          <w:iCs/>
          <w:sz w:val="24"/>
          <w:szCs w:val="24"/>
        </w:rPr>
        <w:t>Парадигмальных</w:t>
      </w:r>
      <w:proofErr w:type="spellEnd"/>
      <w:r w:rsidRPr="004E18D8">
        <w:rPr>
          <w:rFonts w:ascii="Times New Roman" w:hAnsi="Times New Roman"/>
          <w:b/>
          <w:i/>
          <w:iCs/>
          <w:sz w:val="24"/>
          <w:szCs w:val="24"/>
        </w:rPr>
        <w:t xml:space="preserve"> оснований </w:t>
      </w:r>
      <w:r>
        <w:rPr>
          <w:rFonts w:ascii="Times New Roman" w:hAnsi="Times New Roman"/>
          <w:b/>
          <w:i/>
          <w:iCs/>
          <w:sz w:val="24"/>
          <w:szCs w:val="24"/>
        </w:rPr>
        <w:t xml:space="preserve">в </w:t>
      </w:r>
      <w:r w:rsidRPr="004E18D8">
        <w:rPr>
          <w:rFonts w:ascii="Times New Roman" w:hAnsi="Times New Roman"/>
          <w:b/>
          <w:i/>
          <w:iCs/>
          <w:sz w:val="24"/>
          <w:szCs w:val="24"/>
        </w:rPr>
        <w:t>кажд</w:t>
      </w:r>
      <w:r>
        <w:rPr>
          <w:rFonts w:ascii="Times New Roman" w:hAnsi="Times New Roman"/>
          <w:b/>
          <w:i/>
          <w:iCs/>
          <w:sz w:val="24"/>
          <w:szCs w:val="24"/>
        </w:rPr>
        <w:t>о</w:t>
      </w:r>
      <w:r w:rsidRPr="004E18D8">
        <w:rPr>
          <w:rFonts w:ascii="Times New Roman" w:hAnsi="Times New Roman"/>
          <w:b/>
          <w:i/>
          <w:iCs/>
          <w:sz w:val="24"/>
          <w:szCs w:val="24"/>
        </w:rPr>
        <w:t>м из нас.</w:t>
      </w:r>
      <w:r w:rsidRPr="00B32311">
        <w:rPr>
          <w:rFonts w:ascii="Times New Roman" w:hAnsi="Times New Roman"/>
          <w:i/>
          <w:iCs/>
          <w:sz w:val="24"/>
          <w:szCs w:val="24"/>
        </w:rPr>
        <w:t xml:space="preserve"> И стяжаем у Изначально Вышестоящего Отца 32 Синтеза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И</w:t>
      </w:r>
      <w:r w:rsidRPr="00B32311">
        <w:rPr>
          <w:rFonts w:ascii="Times New Roman" w:hAnsi="Times New Roman"/>
          <w:i/>
          <w:iCs/>
          <w:sz w:val="24"/>
          <w:szCs w:val="24"/>
        </w:rPr>
        <w:t xml:space="preserve"> возжигаясь, вспыхиваем, преображаемся</w:t>
      </w:r>
      <w:r>
        <w:rPr>
          <w:rFonts w:ascii="Times New Roman" w:hAnsi="Times New Roman"/>
          <w:i/>
          <w:iCs/>
          <w:sz w:val="24"/>
          <w:szCs w:val="24"/>
        </w:rPr>
        <w:t>,</w:t>
      </w:r>
      <w:r w:rsidRPr="00B32311">
        <w:rPr>
          <w:rFonts w:ascii="Times New Roman" w:hAnsi="Times New Roman"/>
          <w:i/>
          <w:iCs/>
          <w:sz w:val="24"/>
          <w:szCs w:val="24"/>
        </w:rPr>
        <w:t xml:space="preserve"> каждый из нас и синтез нас</w:t>
      </w:r>
      <w:r>
        <w:rPr>
          <w:rFonts w:ascii="Times New Roman" w:hAnsi="Times New Roman"/>
          <w:i/>
          <w:iCs/>
          <w:sz w:val="24"/>
          <w:szCs w:val="24"/>
        </w:rPr>
        <w:t>, р</w:t>
      </w:r>
      <w:r w:rsidRPr="00B32311">
        <w:rPr>
          <w:rFonts w:ascii="Times New Roman" w:hAnsi="Times New Roman"/>
          <w:i/>
          <w:iCs/>
          <w:sz w:val="24"/>
          <w:szCs w:val="24"/>
        </w:rPr>
        <w:t>азворачивая собою</w:t>
      </w:r>
      <w:r>
        <w:rPr>
          <w:rFonts w:ascii="Times New Roman" w:hAnsi="Times New Roman"/>
          <w:i/>
          <w:iCs/>
          <w:sz w:val="24"/>
          <w:szCs w:val="24"/>
        </w:rPr>
        <w:t>.</w:t>
      </w:r>
    </w:p>
    <w:p w14:paraId="27B78040"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w:t>
      </w:r>
      <w:r w:rsidRPr="00B32311">
        <w:rPr>
          <w:rFonts w:ascii="Times New Roman" w:hAnsi="Times New Roman"/>
          <w:i/>
          <w:iCs/>
          <w:sz w:val="24"/>
          <w:szCs w:val="24"/>
        </w:rPr>
        <w:t>стоя пред Отцом взрастаем новым потенциалом, осуществлением</w:t>
      </w:r>
      <w:r>
        <w:rPr>
          <w:rFonts w:ascii="Times New Roman" w:hAnsi="Times New Roman"/>
          <w:i/>
          <w:iCs/>
          <w:sz w:val="24"/>
          <w:szCs w:val="24"/>
        </w:rPr>
        <w:t>,</w:t>
      </w:r>
      <w:r w:rsidRPr="00B32311">
        <w:rPr>
          <w:rFonts w:ascii="Times New Roman" w:hAnsi="Times New Roman"/>
          <w:i/>
          <w:iCs/>
          <w:sz w:val="24"/>
          <w:szCs w:val="24"/>
        </w:rPr>
        <w:t xml:space="preserve"> возможностью и необходимостью развития, распознания, осуществления, явления, реализации, служения, бы</w:t>
      </w:r>
      <w:r>
        <w:rPr>
          <w:rFonts w:ascii="Times New Roman" w:hAnsi="Times New Roman"/>
          <w:i/>
          <w:iCs/>
          <w:sz w:val="24"/>
          <w:szCs w:val="24"/>
        </w:rPr>
        <w:t xml:space="preserve">тия и более того </w:t>
      </w:r>
      <w:r w:rsidRPr="00B32311">
        <w:rPr>
          <w:rFonts w:ascii="Times New Roman" w:hAnsi="Times New Roman"/>
          <w:i/>
          <w:iCs/>
          <w:sz w:val="24"/>
          <w:szCs w:val="24"/>
        </w:rPr>
        <w:t xml:space="preserve">Изначально Вышестоящим Отцом каждым из нас. </w:t>
      </w:r>
      <w:r w:rsidRPr="00C3620D">
        <w:rPr>
          <w:rFonts w:ascii="Times New Roman" w:hAnsi="Times New Roman"/>
          <w:b/>
          <w:i/>
          <w:iCs/>
          <w:sz w:val="24"/>
          <w:szCs w:val="24"/>
        </w:rPr>
        <w:t xml:space="preserve">И вложите в это состояние всю </w:t>
      </w:r>
      <w:proofErr w:type="spellStart"/>
      <w:r w:rsidRPr="00C3620D">
        <w:rPr>
          <w:rFonts w:ascii="Times New Roman" w:hAnsi="Times New Roman"/>
          <w:b/>
          <w:i/>
          <w:iCs/>
          <w:sz w:val="24"/>
          <w:szCs w:val="24"/>
        </w:rPr>
        <w:t>неотчуждённость</w:t>
      </w:r>
      <w:proofErr w:type="spellEnd"/>
      <w:r w:rsidRPr="00C3620D">
        <w:rPr>
          <w:rFonts w:ascii="Times New Roman" w:hAnsi="Times New Roman"/>
          <w:b/>
          <w:i/>
          <w:iCs/>
          <w:sz w:val="24"/>
          <w:szCs w:val="24"/>
        </w:rPr>
        <w:t xml:space="preserve">, </w:t>
      </w:r>
      <w:proofErr w:type="spellStart"/>
      <w:r w:rsidRPr="00C3620D">
        <w:rPr>
          <w:rFonts w:ascii="Times New Roman" w:hAnsi="Times New Roman"/>
          <w:b/>
          <w:i/>
          <w:iCs/>
          <w:sz w:val="24"/>
          <w:szCs w:val="24"/>
        </w:rPr>
        <w:t>слиянность</w:t>
      </w:r>
      <w:proofErr w:type="spellEnd"/>
      <w:r w:rsidRPr="00C3620D">
        <w:rPr>
          <w:rFonts w:ascii="Times New Roman" w:hAnsi="Times New Roman"/>
          <w:b/>
          <w:i/>
          <w:iCs/>
          <w:sz w:val="24"/>
          <w:szCs w:val="24"/>
        </w:rPr>
        <w:t xml:space="preserve"> и цельность с </w:t>
      </w:r>
      <w:r w:rsidRPr="00C3620D">
        <w:rPr>
          <w:rFonts w:ascii="Times New Roman" w:hAnsi="Times New Roman"/>
          <w:b/>
          <w:i/>
          <w:iCs/>
          <w:sz w:val="24"/>
          <w:szCs w:val="24"/>
        </w:rPr>
        <w:lastRenderedPageBreak/>
        <w:t>Изначально Вышестоящим Отцом.</w:t>
      </w:r>
      <w:r w:rsidRPr="00B32311">
        <w:rPr>
          <w:rFonts w:ascii="Times New Roman" w:hAnsi="Times New Roman"/>
          <w:i/>
          <w:iCs/>
          <w:sz w:val="24"/>
          <w:szCs w:val="24"/>
        </w:rPr>
        <w:t xml:space="preserve"> Всё, что мы сказали, </w:t>
      </w:r>
      <w:r w:rsidRPr="00472BFB">
        <w:rPr>
          <w:rFonts w:ascii="Times New Roman" w:hAnsi="Times New Roman"/>
          <w:i/>
          <w:iCs/>
          <w:sz w:val="24"/>
          <w:szCs w:val="24"/>
        </w:rPr>
        <w:t>–</w:t>
      </w:r>
      <w:r>
        <w:rPr>
          <w:rFonts w:ascii="Times New Roman" w:hAnsi="Times New Roman"/>
          <w:i/>
          <w:iCs/>
          <w:sz w:val="24"/>
          <w:szCs w:val="24"/>
        </w:rPr>
        <w:t xml:space="preserve"> </w:t>
      </w:r>
      <w:r w:rsidRPr="00B32311">
        <w:rPr>
          <w:rFonts w:ascii="Times New Roman" w:hAnsi="Times New Roman"/>
          <w:i/>
          <w:iCs/>
          <w:sz w:val="24"/>
          <w:szCs w:val="24"/>
        </w:rPr>
        <w:t xml:space="preserve">это </w:t>
      </w:r>
      <w:proofErr w:type="spellStart"/>
      <w:r w:rsidRPr="00B32311">
        <w:rPr>
          <w:rFonts w:ascii="Times New Roman" w:hAnsi="Times New Roman"/>
          <w:i/>
          <w:iCs/>
          <w:sz w:val="24"/>
          <w:szCs w:val="24"/>
        </w:rPr>
        <w:t>есмь</w:t>
      </w:r>
      <w:proofErr w:type="spellEnd"/>
      <w:r w:rsidRPr="00B32311">
        <w:rPr>
          <w:rFonts w:ascii="Times New Roman" w:hAnsi="Times New Roman"/>
          <w:i/>
          <w:iCs/>
          <w:sz w:val="24"/>
          <w:szCs w:val="24"/>
        </w:rPr>
        <w:t xml:space="preserve"> с вами один процесс с Изначально Вышестоящим Отцом на двоих.  И вспыхивая, преображаемся.</w:t>
      </w:r>
    </w:p>
    <w:bookmarkEnd w:id="14"/>
    <w:p w14:paraId="45BFDBBC" w14:textId="77777777" w:rsidR="00B12AE9" w:rsidRPr="00472BFB" w:rsidRDefault="00B12AE9" w:rsidP="00B12AE9">
      <w:pPr>
        <w:spacing w:after="0" w:line="240" w:lineRule="auto"/>
        <w:ind w:firstLine="709"/>
        <w:contextualSpacing/>
        <w:jc w:val="both"/>
        <w:rPr>
          <w:rFonts w:ascii="Times New Roman" w:hAnsi="Times New Roman"/>
          <w:iCs/>
          <w:sz w:val="24"/>
          <w:szCs w:val="24"/>
        </w:rPr>
      </w:pPr>
      <w:r w:rsidRPr="00472BFB">
        <w:rPr>
          <w:rFonts w:ascii="Times New Roman" w:hAnsi="Times New Roman"/>
          <w:iCs/>
          <w:sz w:val="24"/>
          <w:szCs w:val="24"/>
        </w:rPr>
        <w:t xml:space="preserve">Проживите прямую </w:t>
      </w:r>
      <w:r>
        <w:rPr>
          <w:rFonts w:ascii="Times New Roman" w:hAnsi="Times New Roman"/>
          <w:iCs/>
          <w:sz w:val="24"/>
          <w:szCs w:val="24"/>
        </w:rPr>
        <w:t>р</w:t>
      </w:r>
      <w:r w:rsidRPr="00472BFB">
        <w:rPr>
          <w:rFonts w:ascii="Times New Roman" w:hAnsi="Times New Roman"/>
          <w:iCs/>
          <w:sz w:val="24"/>
          <w:szCs w:val="24"/>
        </w:rPr>
        <w:t xml:space="preserve">епликацию Изначально Вышестоящего Отца на вас, прям тотальная концентрация. И каждый сейчас в </w:t>
      </w:r>
      <w:r>
        <w:rPr>
          <w:rFonts w:ascii="Times New Roman" w:hAnsi="Times New Roman"/>
          <w:iCs/>
          <w:sz w:val="24"/>
          <w:szCs w:val="24"/>
        </w:rPr>
        <w:t>р</w:t>
      </w:r>
      <w:r w:rsidRPr="00472BFB">
        <w:rPr>
          <w:rFonts w:ascii="Times New Roman" w:hAnsi="Times New Roman"/>
          <w:iCs/>
          <w:sz w:val="24"/>
          <w:szCs w:val="24"/>
        </w:rPr>
        <w:t xml:space="preserve">епликации Изначально Вышестоящего Отца. Это новая </w:t>
      </w:r>
      <w:r>
        <w:rPr>
          <w:rFonts w:ascii="Times New Roman" w:hAnsi="Times New Roman"/>
          <w:iCs/>
          <w:sz w:val="24"/>
          <w:szCs w:val="24"/>
        </w:rPr>
        <w:t>ре</w:t>
      </w:r>
      <w:r w:rsidRPr="00472BFB">
        <w:rPr>
          <w:rFonts w:ascii="Times New Roman" w:hAnsi="Times New Roman"/>
          <w:iCs/>
          <w:sz w:val="24"/>
          <w:szCs w:val="24"/>
        </w:rPr>
        <w:t xml:space="preserve">пликация, вызванная на новые возможности и новые необходимости. Впитываем </w:t>
      </w:r>
      <w:r>
        <w:rPr>
          <w:rFonts w:ascii="Times New Roman" w:hAnsi="Times New Roman"/>
          <w:iCs/>
          <w:sz w:val="24"/>
          <w:szCs w:val="24"/>
        </w:rPr>
        <w:t>р</w:t>
      </w:r>
      <w:r w:rsidRPr="00472BFB">
        <w:rPr>
          <w:rFonts w:ascii="Times New Roman" w:hAnsi="Times New Roman"/>
          <w:iCs/>
          <w:sz w:val="24"/>
          <w:szCs w:val="24"/>
        </w:rPr>
        <w:t>епликацию, вспыхиваем ею.</w:t>
      </w:r>
    </w:p>
    <w:p w14:paraId="6C5D95E2"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И возжигаясь Синтезом в Сущем Изначально Вышестоящего Отца</w:t>
      </w:r>
      <w:r>
        <w:rPr>
          <w:rFonts w:ascii="Times New Roman" w:hAnsi="Times New Roman"/>
          <w:i/>
          <w:iCs/>
          <w:sz w:val="24"/>
          <w:szCs w:val="24"/>
        </w:rPr>
        <w:t>, входим</w:t>
      </w:r>
      <w:r w:rsidRPr="00B32311">
        <w:rPr>
          <w:rFonts w:ascii="Times New Roman" w:hAnsi="Times New Roman"/>
          <w:i/>
          <w:iCs/>
          <w:sz w:val="24"/>
          <w:szCs w:val="24"/>
        </w:rPr>
        <w:t xml:space="preserve"> в Отцовскую похожесть каждым из нас в прямой репликации каждым из нас Изн</w:t>
      </w:r>
      <w:r>
        <w:rPr>
          <w:rFonts w:ascii="Times New Roman" w:hAnsi="Times New Roman"/>
          <w:i/>
          <w:iCs/>
          <w:sz w:val="24"/>
          <w:szCs w:val="24"/>
        </w:rPr>
        <w:t xml:space="preserve">ачально Вышестоящего Отца. </w:t>
      </w:r>
    </w:p>
    <w:p w14:paraId="5D4BF018" w14:textId="77777777" w:rsidR="00B12AE9" w:rsidRDefault="00B12AE9" w:rsidP="00B12AE9">
      <w:pPr>
        <w:spacing w:after="0" w:line="240" w:lineRule="auto"/>
        <w:ind w:firstLine="709"/>
        <w:contextualSpacing/>
        <w:jc w:val="both"/>
        <w:rPr>
          <w:rFonts w:ascii="Times New Roman" w:hAnsi="Times New Roman"/>
          <w:iCs/>
          <w:sz w:val="24"/>
          <w:szCs w:val="24"/>
        </w:rPr>
      </w:pPr>
      <w:r w:rsidRPr="00472BFB">
        <w:rPr>
          <w:rFonts w:ascii="Times New Roman" w:hAnsi="Times New Roman"/>
          <w:iCs/>
          <w:sz w:val="24"/>
          <w:szCs w:val="24"/>
        </w:rPr>
        <w:t>Вот сейчас процесс</w:t>
      </w:r>
      <w:r>
        <w:rPr>
          <w:rFonts w:ascii="Times New Roman" w:hAnsi="Times New Roman"/>
          <w:iCs/>
          <w:sz w:val="24"/>
          <w:szCs w:val="24"/>
        </w:rPr>
        <w:t>:</w:t>
      </w:r>
      <w:r w:rsidRPr="00472BFB">
        <w:rPr>
          <w:rFonts w:ascii="Times New Roman" w:hAnsi="Times New Roman"/>
          <w:iCs/>
          <w:sz w:val="24"/>
          <w:szCs w:val="24"/>
        </w:rPr>
        <w:t xml:space="preserve"> прак</w:t>
      </w:r>
      <w:r>
        <w:rPr>
          <w:rFonts w:ascii="Times New Roman" w:hAnsi="Times New Roman"/>
          <w:iCs/>
          <w:sz w:val="24"/>
          <w:szCs w:val="24"/>
        </w:rPr>
        <w:t>тически генетически Отец в нас</w:t>
      </w:r>
      <w:r w:rsidRPr="00472BFB">
        <w:rPr>
          <w:rFonts w:ascii="Times New Roman" w:hAnsi="Times New Roman"/>
          <w:iCs/>
          <w:sz w:val="24"/>
          <w:szCs w:val="24"/>
        </w:rPr>
        <w:t xml:space="preserve"> закладывает следующие, более глубокие возможности осуществления Отцом. Это идёт репликация. И вот это осуществление репликации происходит развёрткой Фундаментального Синтеза в Сущем Изначально Вышестоящего Отца. </w:t>
      </w:r>
    </w:p>
    <w:p w14:paraId="45469F43" w14:textId="77777777" w:rsidR="00B12AE9" w:rsidRPr="00472BFB" w:rsidRDefault="00B12AE9" w:rsidP="00B12AE9">
      <w:pPr>
        <w:spacing w:after="0" w:line="240" w:lineRule="auto"/>
        <w:ind w:firstLine="709"/>
        <w:contextualSpacing/>
        <w:jc w:val="both"/>
        <w:rPr>
          <w:rFonts w:ascii="Times New Roman" w:hAnsi="Times New Roman"/>
          <w:iCs/>
          <w:sz w:val="24"/>
          <w:szCs w:val="24"/>
        </w:rPr>
      </w:pPr>
      <w:r w:rsidRPr="00472BFB">
        <w:rPr>
          <w:rFonts w:ascii="Times New Roman" w:hAnsi="Times New Roman"/>
          <w:iCs/>
          <w:sz w:val="24"/>
          <w:szCs w:val="24"/>
        </w:rPr>
        <w:t>Вспыхиваем</w:t>
      </w:r>
      <w:r>
        <w:rPr>
          <w:rFonts w:ascii="Times New Roman" w:hAnsi="Times New Roman"/>
          <w:iCs/>
          <w:sz w:val="24"/>
          <w:szCs w:val="24"/>
        </w:rPr>
        <w:t>.</w:t>
      </w:r>
      <w:r w:rsidRPr="00472BFB">
        <w:rPr>
          <w:rFonts w:ascii="Times New Roman" w:hAnsi="Times New Roman"/>
          <w:iCs/>
          <w:sz w:val="24"/>
          <w:szCs w:val="24"/>
        </w:rPr>
        <w:t xml:space="preserve"> </w:t>
      </w:r>
      <w:r>
        <w:rPr>
          <w:rFonts w:ascii="Times New Roman" w:hAnsi="Times New Roman"/>
          <w:iCs/>
          <w:sz w:val="24"/>
          <w:szCs w:val="24"/>
        </w:rPr>
        <w:t>И</w:t>
      </w:r>
      <w:r w:rsidRPr="00472BFB">
        <w:rPr>
          <w:rFonts w:ascii="Times New Roman" w:hAnsi="Times New Roman"/>
          <w:iCs/>
          <w:sz w:val="24"/>
          <w:szCs w:val="24"/>
        </w:rPr>
        <w:t xml:space="preserve"> прям до физического тела доведите. Проживите, как через стопы этот процесс развернулся на всю территорию подразделения ИВДИВО Крым.</w:t>
      </w:r>
    </w:p>
    <w:p w14:paraId="41589F50" w14:textId="77777777" w:rsidR="00B12AE9" w:rsidRPr="00141955" w:rsidRDefault="00B12AE9" w:rsidP="00B12AE9">
      <w:pPr>
        <w:spacing w:after="0" w:line="240" w:lineRule="auto"/>
        <w:ind w:firstLine="709"/>
        <w:contextualSpacing/>
        <w:jc w:val="both"/>
        <w:rPr>
          <w:rFonts w:ascii="Times New Roman" w:hAnsi="Times New Roman"/>
          <w:b/>
          <w:i/>
          <w:iCs/>
          <w:sz w:val="24"/>
          <w:szCs w:val="24"/>
        </w:rPr>
      </w:pPr>
      <w:r w:rsidRPr="00C3620D">
        <w:rPr>
          <w:rFonts w:ascii="Times New Roman" w:hAnsi="Times New Roman"/>
          <w:b/>
          <w:i/>
          <w:iCs/>
          <w:sz w:val="24"/>
          <w:szCs w:val="24"/>
        </w:rPr>
        <w:t>И Отец разворачивает Репликацию Изначально Вышестоящего Отца на всё человечество планеты Земля.</w:t>
      </w:r>
      <w:r w:rsidRPr="00B32311">
        <w:rPr>
          <w:rFonts w:ascii="Times New Roman" w:hAnsi="Times New Roman"/>
          <w:i/>
          <w:iCs/>
          <w:sz w:val="24"/>
          <w:szCs w:val="24"/>
        </w:rPr>
        <w:t xml:space="preserve"> И наша задача</w:t>
      </w:r>
      <w:r>
        <w:rPr>
          <w:rFonts w:ascii="Times New Roman" w:hAnsi="Times New Roman"/>
          <w:i/>
          <w:iCs/>
          <w:sz w:val="24"/>
          <w:szCs w:val="24"/>
        </w:rPr>
        <w:t>,</w:t>
      </w:r>
      <w:r w:rsidRPr="00B32311">
        <w:rPr>
          <w:rFonts w:ascii="Times New Roman" w:hAnsi="Times New Roman"/>
          <w:i/>
          <w:iCs/>
          <w:sz w:val="24"/>
          <w:szCs w:val="24"/>
        </w:rPr>
        <w:t xml:space="preserve"> и</w:t>
      </w:r>
      <w:r>
        <w:rPr>
          <w:rFonts w:ascii="Times New Roman" w:hAnsi="Times New Roman"/>
          <w:i/>
          <w:iCs/>
          <w:sz w:val="24"/>
          <w:szCs w:val="24"/>
        </w:rPr>
        <w:t xml:space="preserve"> мы разворачи</w:t>
      </w:r>
      <w:r w:rsidRPr="00B32311">
        <w:rPr>
          <w:rFonts w:ascii="Times New Roman" w:hAnsi="Times New Roman"/>
          <w:i/>
          <w:iCs/>
          <w:sz w:val="24"/>
          <w:szCs w:val="24"/>
        </w:rPr>
        <w:t>ваем эту Репликацию всем собою тотально течением Сущего, укутывая этим явлением, этой средой</w:t>
      </w:r>
      <w:r>
        <w:rPr>
          <w:rFonts w:ascii="Times New Roman" w:hAnsi="Times New Roman"/>
          <w:i/>
          <w:iCs/>
          <w:sz w:val="24"/>
          <w:szCs w:val="24"/>
        </w:rPr>
        <w:t>,</w:t>
      </w:r>
      <w:r w:rsidRPr="00B32311">
        <w:rPr>
          <w:rFonts w:ascii="Times New Roman" w:hAnsi="Times New Roman"/>
          <w:i/>
          <w:iCs/>
          <w:sz w:val="24"/>
          <w:szCs w:val="24"/>
        </w:rPr>
        <w:t xml:space="preserve"> эт</w:t>
      </w:r>
      <w:r>
        <w:rPr>
          <w:rFonts w:ascii="Times New Roman" w:hAnsi="Times New Roman"/>
          <w:i/>
          <w:iCs/>
          <w:sz w:val="24"/>
          <w:szCs w:val="24"/>
        </w:rPr>
        <w:t xml:space="preserve">им </w:t>
      </w:r>
      <w:r w:rsidRPr="00B32311">
        <w:rPr>
          <w:rFonts w:ascii="Times New Roman" w:hAnsi="Times New Roman"/>
          <w:i/>
          <w:iCs/>
          <w:sz w:val="24"/>
          <w:szCs w:val="24"/>
        </w:rPr>
        <w:t>течение</w:t>
      </w:r>
      <w:r>
        <w:rPr>
          <w:rFonts w:ascii="Times New Roman" w:hAnsi="Times New Roman"/>
          <w:i/>
          <w:iCs/>
          <w:sz w:val="24"/>
          <w:szCs w:val="24"/>
        </w:rPr>
        <w:t>м,</w:t>
      </w:r>
      <w:r w:rsidRPr="00B32311">
        <w:rPr>
          <w:rFonts w:ascii="Times New Roman" w:hAnsi="Times New Roman"/>
          <w:i/>
          <w:iCs/>
          <w:sz w:val="24"/>
          <w:szCs w:val="24"/>
        </w:rPr>
        <w:t xml:space="preserve"> этим движением</w:t>
      </w:r>
      <w:r>
        <w:rPr>
          <w:rFonts w:ascii="Times New Roman" w:hAnsi="Times New Roman"/>
          <w:i/>
          <w:iCs/>
          <w:sz w:val="24"/>
          <w:szCs w:val="24"/>
        </w:rPr>
        <w:t>,</w:t>
      </w:r>
      <w:r w:rsidRPr="00B32311">
        <w:rPr>
          <w:rFonts w:ascii="Times New Roman" w:hAnsi="Times New Roman"/>
          <w:i/>
          <w:iCs/>
          <w:sz w:val="24"/>
          <w:szCs w:val="24"/>
        </w:rPr>
        <w:t xml:space="preserve"> осуществлени</w:t>
      </w:r>
      <w:r>
        <w:rPr>
          <w:rFonts w:ascii="Times New Roman" w:hAnsi="Times New Roman"/>
          <w:i/>
          <w:iCs/>
          <w:sz w:val="24"/>
          <w:szCs w:val="24"/>
        </w:rPr>
        <w:t>ем</w:t>
      </w:r>
      <w:r w:rsidRPr="00B32311">
        <w:rPr>
          <w:rFonts w:ascii="Times New Roman" w:hAnsi="Times New Roman"/>
          <w:i/>
          <w:iCs/>
          <w:sz w:val="24"/>
          <w:szCs w:val="24"/>
        </w:rPr>
        <w:t xml:space="preserve"> всё человечество планеты Земля. </w:t>
      </w:r>
      <w:r w:rsidRPr="00141955">
        <w:rPr>
          <w:rFonts w:ascii="Times New Roman" w:hAnsi="Times New Roman"/>
          <w:b/>
          <w:i/>
          <w:iCs/>
          <w:sz w:val="24"/>
          <w:szCs w:val="24"/>
        </w:rPr>
        <w:t>И Отец Репликацией укутывает человечество планеты Земля, фиксируя что-то каждому человек-землянину.</w:t>
      </w:r>
    </w:p>
    <w:p w14:paraId="7FE48EF5" w14:textId="77777777" w:rsidR="00B12AE9" w:rsidRPr="00141955" w:rsidRDefault="00B12AE9" w:rsidP="00B12AE9">
      <w:pPr>
        <w:spacing w:after="0" w:line="240" w:lineRule="auto"/>
        <w:ind w:firstLine="709"/>
        <w:contextualSpacing/>
        <w:jc w:val="both"/>
        <w:rPr>
          <w:rFonts w:ascii="Times New Roman" w:hAnsi="Times New Roman"/>
          <w:iCs/>
          <w:sz w:val="24"/>
          <w:szCs w:val="24"/>
        </w:rPr>
      </w:pPr>
      <w:r w:rsidRPr="00141955">
        <w:rPr>
          <w:rFonts w:ascii="Times New Roman" w:hAnsi="Times New Roman"/>
          <w:iCs/>
          <w:sz w:val="24"/>
          <w:szCs w:val="24"/>
        </w:rPr>
        <w:t>Проживите сейчас состояние, что у вас все ядра открылись в полноте, и максимально продуцируют Синтез в это осуществление Отца. То есть они включились в Репликацию Отца, в поддержку Репликации Отца этим.</w:t>
      </w:r>
    </w:p>
    <w:p w14:paraId="7E4D5778"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этой Репликацией мы </w:t>
      </w:r>
      <w:r w:rsidRPr="00472BFB">
        <w:rPr>
          <w:rFonts w:ascii="Times New Roman" w:hAnsi="Times New Roman"/>
          <w:b/>
          <w:i/>
          <w:iCs/>
          <w:sz w:val="24"/>
          <w:szCs w:val="24"/>
        </w:rPr>
        <w:t>развёртываем стандарт Изначально Вышестоящего Отца развития человека.</w:t>
      </w:r>
      <w:r>
        <w:rPr>
          <w:rFonts w:ascii="Times New Roman" w:hAnsi="Times New Roman"/>
          <w:i/>
          <w:iCs/>
          <w:sz w:val="24"/>
          <w:szCs w:val="24"/>
        </w:rPr>
        <w:t xml:space="preserve"> И Синтез стан</w:t>
      </w:r>
      <w:r w:rsidRPr="00B32311">
        <w:rPr>
          <w:rFonts w:ascii="Times New Roman" w:hAnsi="Times New Roman"/>
          <w:i/>
          <w:iCs/>
          <w:sz w:val="24"/>
          <w:szCs w:val="24"/>
        </w:rPr>
        <w:t xml:space="preserve">дартами разворачивает само осуществление Сущего, вписываясь в Сущее и разворачивая само осуществление этими стандартами. И в этих стандартах </w:t>
      </w:r>
      <w:r w:rsidRPr="00472BFB">
        <w:rPr>
          <w:rFonts w:ascii="Times New Roman" w:hAnsi="Times New Roman"/>
          <w:b/>
          <w:i/>
          <w:iCs/>
          <w:sz w:val="24"/>
          <w:szCs w:val="24"/>
        </w:rPr>
        <w:t xml:space="preserve">Отец разворачивает в человечестве сам концепт человека, только более глубокий, чем мы вышли </w:t>
      </w:r>
      <w:r>
        <w:rPr>
          <w:rFonts w:ascii="Times New Roman" w:hAnsi="Times New Roman"/>
          <w:b/>
          <w:i/>
          <w:iCs/>
          <w:sz w:val="24"/>
          <w:szCs w:val="24"/>
        </w:rPr>
        <w:t>–</w:t>
      </w:r>
      <w:r w:rsidRPr="00472BFB">
        <w:rPr>
          <w:rFonts w:ascii="Times New Roman" w:hAnsi="Times New Roman"/>
          <w:b/>
          <w:i/>
          <w:iCs/>
          <w:sz w:val="24"/>
          <w:szCs w:val="24"/>
        </w:rPr>
        <w:t xml:space="preserve"> концепт </w:t>
      </w:r>
      <w:r>
        <w:rPr>
          <w:rFonts w:ascii="Times New Roman" w:hAnsi="Times New Roman"/>
          <w:b/>
          <w:i/>
          <w:iCs/>
          <w:sz w:val="24"/>
          <w:szCs w:val="24"/>
        </w:rPr>
        <w:t>ч</w:t>
      </w:r>
      <w:r w:rsidRPr="00472BFB">
        <w:rPr>
          <w:rFonts w:ascii="Times New Roman" w:hAnsi="Times New Roman"/>
          <w:b/>
          <w:i/>
          <w:iCs/>
          <w:sz w:val="24"/>
          <w:szCs w:val="24"/>
        </w:rPr>
        <w:t>астей, концепт миров, космосов, реал</w:t>
      </w:r>
      <w:r>
        <w:rPr>
          <w:rFonts w:ascii="Times New Roman" w:hAnsi="Times New Roman"/>
          <w:b/>
          <w:i/>
          <w:iCs/>
          <w:sz w:val="24"/>
          <w:szCs w:val="24"/>
        </w:rPr>
        <w:t>ьностей, реализаций и так далее и так далее.</w:t>
      </w:r>
      <w:r w:rsidRPr="00B32311">
        <w:rPr>
          <w:rFonts w:ascii="Times New Roman" w:hAnsi="Times New Roman"/>
          <w:i/>
          <w:iCs/>
          <w:sz w:val="24"/>
          <w:szCs w:val="24"/>
        </w:rPr>
        <w:t xml:space="preserve"> </w:t>
      </w:r>
    </w:p>
    <w:p w14:paraId="78218A34" w14:textId="77777777" w:rsidR="00B12AE9" w:rsidRPr="00141955" w:rsidRDefault="00B12AE9" w:rsidP="00B12AE9">
      <w:pPr>
        <w:spacing w:after="0" w:line="240" w:lineRule="auto"/>
        <w:ind w:firstLine="709"/>
        <w:contextualSpacing/>
        <w:jc w:val="both"/>
        <w:rPr>
          <w:rFonts w:ascii="Times New Roman" w:hAnsi="Times New Roman"/>
          <w:iCs/>
          <w:sz w:val="24"/>
          <w:szCs w:val="24"/>
        </w:rPr>
      </w:pPr>
      <w:r w:rsidRPr="00141955">
        <w:rPr>
          <w:rFonts w:ascii="Times New Roman" w:hAnsi="Times New Roman"/>
          <w:iCs/>
          <w:sz w:val="24"/>
          <w:szCs w:val="24"/>
        </w:rPr>
        <w:t xml:space="preserve">То есть Отец разворачивает в человечестве, реплицируя Философский концепт, </w:t>
      </w:r>
      <w:proofErr w:type="spellStart"/>
      <w:r w:rsidRPr="00141955">
        <w:rPr>
          <w:rFonts w:ascii="Times New Roman" w:hAnsi="Times New Roman"/>
          <w:iCs/>
          <w:sz w:val="24"/>
          <w:szCs w:val="24"/>
        </w:rPr>
        <w:t>Парадигмальный</w:t>
      </w:r>
      <w:proofErr w:type="spellEnd"/>
      <w:r w:rsidRPr="00141955">
        <w:rPr>
          <w:rFonts w:ascii="Times New Roman" w:hAnsi="Times New Roman"/>
          <w:iCs/>
          <w:sz w:val="24"/>
          <w:szCs w:val="24"/>
        </w:rPr>
        <w:t xml:space="preserve"> концепт, Энциклопедический концепт и концепт Учения Синтеза в полноте, как максимальную возможность и максимальную необходимость развития человечества планеты Земля со всеми перспективами, в которые вошло ИВДИВО</w:t>
      </w:r>
      <w:r>
        <w:rPr>
          <w:rFonts w:ascii="Times New Roman" w:hAnsi="Times New Roman"/>
          <w:iCs/>
          <w:sz w:val="24"/>
          <w:szCs w:val="24"/>
        </w:rPr>
        <w:t>,</w:t>
      </w:r>
      <w:r w:rsidRPr="00141955">
        <w:rPr>
          <w:rFonts w:ascii="Times New Roman" w:hAnsi="Times New Roman"/>
          <w:iCs/>
          <w:sz w:val="24"/>
          <w:szCs w:val="24"/>
        </w:rPr>
        <w:t xml:space="preserve"> и со всеми </w:t>
      </w:r>
      <w:proofErr w:type="spellStart"/>
      <w:r w:rsidRPr="00141955">
        <w:rPr>
          <w:rFonts w:ascii="Times New Roman" w:hAnsi="Times New Roman"/>
          <w:iCs/>
          <w:sz w:val="24"/>
          <w:szCs w:val="24"/>
        </w:rPr>
        <w:t>стратагемиями</w:t>
      </w:r>
      <w:proofErr w:type="spellEnd"/>
      <w:r w:rsidRPr="00141955">
        <w:rPr>
          <w:rFonts w:ascii="Times New Roman" w:hAnsi="Times New Roman"/>
          <w:iCs/>
          <w:sz w:val="24"/>
          <w:szCs w:val="24"/>
        </w:rPr>
        <w:t>, которые Отец разворачивает этой Репликацией.</w:t>
      </w:r>
    </w:p>
    <w:p w14:paraId="39BFF795"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 И мы синтезируемся с Изначально Вышестоящим Отцом, стяжаем Синтез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В</w:t>
      </w:r>
      <w:r w:rsidRPr="00B32311">
        <w:rPr>
          <w:rFonts w:ascii="Times New Roman" w:hAnsi="Times New Roman"/>
          <w:i/>
          <w:iCs/>
          <w:sz w:val="24"/>
          <w:szCs w:val="24"/>
        </w:rPr>
        <w:t>спыхивая, возжигаемся Синтезом Изначально Вышестоящего Отца</w:t>
      </w:r>
      <w:r>
        <w:rPr>
          <w:rFonts w:ascii="Times New Roman" w:hAnsi="Times New Roman"/>
          <w:i/>
          <w:iCs/>
          <w:sz w:val="24"/>
          <w:szCs w:val="24"/>
        </w:rPr>
        <w:t>,</w:t>
      </w:r>
      <w:r w:rsidRPr="00B32311">
        <w:rPr>
          <w:rFonts w:ascii="Times New Roman" w:hAnsi="Times New Roman"/>
          <w:i/>
          <w:iCs/>
          <w:sz w:val="24"/>
          <w:szCs w:val="24"/>
        </w:rPr>
        <w:t xml:space="preserve"> каждый из нас</w:t>
      </w:r>
      <w:r>
        <w:rPr>
          <w:rFonts w:ascii="Times New Roman" w:hAnsi="Times New Roman"/>
          <w:i/>
          <w:iCs/>
          <w:sz w:val="24"/>
          <w:szCs w:val="24"/>
        </w:rPr>
        <w:t>, п</w:t>
      </w:r>
      <w:r w:rsidRPr="00B32311">
        <w:rPr>
          <w:rFonts w:ascii="Times New Roman" w:hAnsi="Times New Roman"/>
          <w:i/>
          <w:iCs/>
          <w:sz w:val="24"/>
          <w:szCs w:val="24"/>
        </w:rPr>
        <w:t>росим преобразить каждого из нас и синтез нас.</w:t>
      </w:r>
    </w:p>
    <w:p w14:paraId="1489F15D"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мы благодарим Изначально Вышестоящего Отца </w:t>
      </w:r>
      <w:r w:rsidRPr="00D06E0E">
        <w:rPr>
          <w:rFonts w:ascii="Times New Roman" w:hAnsi="Times New Roman"/>
          <w:b/>
          <w:i/>
          <w:iCs/>
          <w:sz w:val="24"/>
          <w:szCs w:val="24"/>
        </w:rPr>
        <w:t>за честь участия в данной Репликации</w:t>
      </w:r>
      <w:r>
        <w:rPr>
          <w:rFonts w:ascii="Times New Roman" w:hAnsi="Times New Roman"/>
          <w:b/>
          <w:i/>
          <w:iCs/>
          <w:sz w:val="24"/>
          <w:szCs w:val="24"/>
        </w:rPr>
        <w:t>,</w:t>
      </w:r>
      <w:r w:rsidRPr="00D06E0E">
        <w:rPr>
          <w:rFonts w:ascii="Times New Roman" w:hAnsi="Times New Roman"/>
          <w:b/>
          <w:i/>
          <w:iCs/>
          <w:sz w:val="24"/>
          <w:szCs w:val="24"/>
        </w:rPr>
        <w:t xml:space="preserve"> данн</w:t>
      </w:r>
      <w:r>
        <w:rPr>
          <w:rFonts w:ascii="Times New Roman" w:hAnsi="Times New Roman"/>
          <w:b/>
          <w:i/>
          <w:iCs/>
          <w:sz w:val="24"/>
          <w:szCs w:val="24"/>
        </w:rPr>
        <w:t>о</w:t>
      </w:r>
      <w:r w:rsidRPr="00D06E0E">
        <w:rPr>
          <w:rFonts w:ascii="Times New Roman" w:hAnsi="Times New Roman"/>
          <w:b/>
          <w:i/>
          <w:iCs/>
          <w:sz w:val="24"/>
          <w:szCs w:val="24"/>
        </w:rPr>
        <w:t>м действи</w:t>
      </w:r>
      <w:r>
        <w:rPr>
          <w:rFonts w:ascii="Times New Roman" w:hAnsi="Times New Roman"/>
          <w:b/>
          <w:i/>
          <w:iCs/>
          <w:sz w:val="24"/>
          <w:szCs w:val="24"/>
        </w:rPr>
        <w:t>и</w:t>
      </w:r>
      <w:r w:rsidRPr="00D06E0E">
        <w:rPr>
          <w:rFonts w:ascii="Times New Roman" w:hAnsi="Times New Roman"/>
          <w:b/>
          <w:i/>
          <w:iCs/>
          <w:sz w:val="24"/>
          <w:szCs w:val="24"/>
        </w:rPr>
        <w:t xml:space="preserve"> Изначально Вышестоящего Отца в человечестве планеты Земля.</w:t>
      </w:r>
      <w:r w:rsidRPr="00B32311">
        <w:rPr>
          <w:rFonts w:ascii="Times New Roman" w:hAnsi="Times New Roman"/>
          <w:i/>
          <w:iCs/>
          <w:sz w:val="24"/>
          <w:szCs w:val="24"/>
        </w:rPr>
        <w:t xml:space="preserve"> </w:t>
      </w:r>
    </w:p>
    <w:p w14:paraId="0AFD3549"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Мы благодарим Изначально Вышестоящего Отца за честь осуществления Сущего Изначально Вышестоящего Отца каждым из нас в веках</w:t>
      </w:r>
      <w:r>
        <w:rPr>
          <w:rFonts w:ascii="Times New Roman" w:hAnsi="Times New Roman"/>
          <w:i/>
          <w:iCs/>
          <w:sz w:val="24"/>
          <w:szCs w:val="24"/>
        </w:rPr>
        <w:t>,</w:t>
      </w:r>
      <w:r w:rsidRPr="00B32311">
        <w:rPr>
          <w:rFonts w:ascii="Times New Roman" w:hAnsi="Times New Roman"/>
          <w:i/>
          <w:iCs/>
          <w:sz w:val="24"/>
          <w:szCs w:val="24"/>
        </w:rPr>
        <w:t xml:space="preserve"> </w:t>
      </w:r>
      <w:proofErr w:type="spellStart"/>
      <w:r w:rsidRPr="00B32311">
        <w:rPr>
          <w:rFonts w:ascii="Times New Roman" w:hAnsi="Times New Roman"/>
          <w:i/>
          <w:iCs/>
          <w:sz w:val="24"/>
          <w:szCs w:val="24"/>
        </w:rPr>
        <w:t>миллионолети</w:t>
      </w:r>
      <w:r>
        <w:rPr>
          <w:rFonts w:ascii="Times New Roman" w:hAnsi="Times New Roman"/>
          <w:i/>
          <w:iCs/>
          <w:sz w:val="24"/>
          <w:szCs w:val="24"/>
        </w:rPr>
        <w:t>ях</w:t>
      </w:r>
      <w:proofErr w:type="spellEnd"/>
      <w:r w:rsidRPr="00B32311">
        <w:rPr>
          <w:rFonts w:ascii="Times New Roman" w:hAnsi="Times New Roman"/>
          <w:i/>
          <w:iCs/>
          <w:sz w:val="24"/>
          <w:szCs w:val="24"/>
        </w:rPr>
        <w:t xml:space="preserve"> осуществлённого и в веках</w:t>
      </w:r>
      <w:r>
        <w:rPr>
          <w:rFonts w:ascii="Times New Roman" w:hAnsi="Times New Roman"/>
          <w:i/>
          <w:iCs/>
          <w:sz w:val="24"/>
          <w:szCs w:val="24"/>
        </w:rPr>
        <w:t>,</w:t>
      </w:r>
      <w:r w:rsidRPr="00B32311">
        <w:rPr>
          <w:rFonts w:ascii="Times New Roman" w:hAnsi="Times New Roman"/>
          <w:i/>
          <w:iCs/>
          <w:sz w:val="24"/>
          <w:szCs w:val="24"/>
        </w:rPr>
        <w:t xml:space="preserve"> </w:t>
      </w:r>
      <w:proofErr w:type="spellStart"/>
      <w:r w:rsidRPr="00B32311">
        <w:rPr>
          <w:rFonts w:ascii="Times New Roman" w:hAnsi="Times New Roman"/>
          <w:i/>
          <w:iCs/>
          <w:sz w:val="24"/>
          <w:szCs w:val="24"/>
        </w:rPr>
        <w:t>миллионолети</w:t>
      </w:r>
      <w:r>
        <w:rPr>
          <w:rFonts w:ascii="Times New Roman" w:hAnsi="Times New Roman"/>
          <w:i/>
          <w:iCs/>
          <w:sz w:val="24"/>
          <w:szCs w:val="24"/>
        </w:rPr>
        <w:t>ях</w:t>
      </w:r>
      <w:proofErr w:type="spellEnd"/>
      <w:r w:rsidRPr="00B32311">
        <w:rPr>
          <w:rFonts w:ascii="Times New Roman" w:hAnsi="Times New Roman"/>
          <w:i/>
          <w:iCs/>
          <w:sz w:val="24"/>
          <w:szCs w:val="24"/>
        </w:rPr>
        <w:t xml:space="preserve"> будущих осуществлений.</w:t>
      </w:r>
    </w:p>
    <w:p w14:paraId="2EF1E359"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Мы благодарим Изначально Вышестоящих Аватаров Синтеза Кут Хуми </w:t>
      </w:r>
      <w:proofErr w:type="spellStart"/>
      <w:r w:rsidRPr="00B32311">
        <w:rPr>
          <w:rFonts w:ascii="Times New Roman" w:hAnsi="Times New Roman"/>
          <w:i/>
          <w:iCs/>
          <w:sz w:val="24"/>
          <w:szCs w:val="24"/>
        </w:rPr>
        <w:t>Фаинь</w:t>
      </w:r>
      <w:proofErr w:type="spellEnd"/>
      <w:r w:rsidRPr="00B32311">
        <w:rPr>
          <w:rFonts w:ascii="Times New Roman" w:hAnsi="Times New Roman"/>
          <w:i/>
          <w:iCs/>
          <w:sz w:val="24"/>
          <w:szCs w:val="24"/>
        </w:rPr>
        <w:t>.</w:t>
      </w:r>
    </w:p>
    <w:p w14:paraId="10AB9F28"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lastRenderedPageBreak/>
        <w:t>И переходим в физическую реализацию</w:t>
      </w:r>
      <w:r>
        <w:rPr>
          <w:rFonts w:ascii="Times New Roman" w:hAnsi="Times New Roman"/>
          <w:i/>
          <w:iCs/>
          <w:sz w:val="24"/>
          <w:szCs w:val="24"/>
        </w:rPr>
        <w:t>.</w:t>
      </w:r>
      <w:r w:rsidRPr="00B32311">
        <w:rPr>
          <w:rFonts w:ascii="Times New Roman" w:hAnsi="Times New Roman"/>
          <w:i/>
          <w:iCs/>
          <w:sz w:val="24"/>
          <w:szCs w:val="24"/>
        </w:rPr>
        <w:t xml:space="preserve"> </w:t>
      </w:r>
      <w:r>
        <w:rPr>
          <w:rFonts w:ascii="Times New Roman" w:hAnsi="Times New Roman"/>
          <w:i/>
          <w:iCs/>
          <w:sz w:val="24"/>
          <w:szCs w:val="24"/>
        </w:rPr>
        <w:t>Р</w:t>
      </w:r>
      <w:r w:rsidRPr="00B32311">
        <w:rPr>
          <w:rFonts w:ascii="Times New Roman" w:hAnsi="Times New Roman"/>
          <w:i/>
          <w:iCs/>
          <w:sz w:val="24"/>
          <w:szCs w:val="24"/>
        </w:rPr>
        <w:t>азвёртываемся в данном физическом теле</w:t>
      </w:r>
      <w:r>
        <w:rPr>
          <w:rFonts w:ascii="Times New Roman" w:hAnsi="Times New Roman"/>
          <w:i/>
          <w:iCs/>
          <w:sz w:val="24"/>
          <w:szCs w:val="24"/>
        </w:rPr>
        <w:t>,</w:t>
      </w:r>
      <w:r w:rsidRPr="00B32311">
        <w:rPr>
          <w:rFonts w:ascii="Times New Roman" w:hAnsi="Times New Roman"/>
          <w:i/>
          <w:iCs/>
          <w:sz w:val="24"/>
          <w:szCs w:val="24"/>
        </w:rPr>
        <w:t xml:space="preserve"> каждый из нас, разворачивая физически собою, являя все обновлённое, иное, новое явление Сущего всей нашей организованност</w:t>
      </w:r>
      <w:r>
        <w:rPr>
          <w:rFonts w:ascii="Times New Roman" w:hAnsi="Times New Roman"/>
          <w:i/>
          <w:iCs/>
          <w:sz w:val="24"/>
          <w:szCs w:val="24"/>
        </w:rPr>
        <w:t>ью</w:t>
      </w:r>
      <w:r w:rsidRPr="00B32311">
        <w:rPr>
          <w:rFonts w:ascii="Times New Roman" w:hAnsi="Times New Roman"/>
          <w:i/>
          <w:iCs/>
          <w:sz w:val="24"/>
          <w:szCs w:val="24"/>
        </w:rPr>
        <w:t xml:space="preserve">, всем нашим бытием физически и всего развития каждого из нас Фундаментальным Синтезом и </w:t>
      </w:r>
      <w:proofErr w:type="spellStart"/>
      <w:r w:rsidRPr="00B32311">
        <w:rPr>
          <w:rFonts w:ascii="Times New Roman" w:hAnsi="Times New Roman"/>
          <w:i/>
          <w:iCs/>
          <w:sz w:val="24"/>
          <w:szCs w:val="24"/>
        </w:rPr>
        <w:t>парадигмально</w:t>
      </w:r>
      <w:proofErr w:type="spellEnd"/>
      <w:r w:rsidRPr="00B32311">
        <w:rPr>
          <w:rFonts w:ascii="Times New Roman" w:hAnsi="Times New Roman"/>
          <w:i/>
          <w:iCs/>
          <w:sz w:val="24"/>
          <w:szCs w:val="24"/>
        </w:rPr>
        <w:t>, вспыхиваем.</w:t>
      </w:r>
    </w:p>
    <w:p w14:paraId="2305827F"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w:t>
      </w:r>
      <w:proofErr w:type="spellStart"/>
      <w:r w:rsidRPr="00B32311">
        <w:rPr>
          <w:rFonts w:ascii="Times New Roman" w:hAnsi="Times New Roman"/>
          <w:i/>
          <w:iCs/>
          <w:sz w:val="24"/>
          <w:szCs w:val="24"/>
        </w:rPr>
        <w:t>эманируем</w:t>
      </w:r>
      <w:proofErr w:type="spellEnd"/>
      <w:r w:rsidRPr="00B32311">
        <w:rPr>
          <w:rFonts w:ascii="Times New Roman" w:hAnsi="Times New Roman"/>
          <w:i/>
          <w:iCs/>
          <w:sz w:val="24"/>
          <w:szCs w:val="24"/>
        </w:rPr>
        <w:t xml:space="preserve"> всё стяжённое, возожжённое, достигнутое, активированное и осуществлённое или осуществляемое в Изначально Вышестоящий Дом Изначально Вышестоящего Отца. </w:t>
      </w:r>
    </w:p>
    <w:p w14:paraId="256C081F" w14:textId="77777777" w:rsidR="00B12AE9" w:rsidRDefault="00B12AE9" w:rsidP="00B12AE9">
      <w:pPr>
        <w:spacing w:after="0" w:line="240" w:lineRule="auto"/>
        <w:ind w:firstLine="709"/>
        <w:contextualSpacing/>
        <w:jc w:val="both"/>
        <w:rPr>
          <w:rFonts w:ascii="Times New Roman" w:hAnsi="Times New Roman"/>
          <w:i/>
          <w:iCs/>
          <w:sz w:val="24"/>
          <w:szCs w:val="24"/>
        </w:rPr>
      </w:pP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и</w:t>
      </w:r>
      <w:r w:rsidRPr="00B32311">
        <w:rPr>
          <w:rFonts w:ascii="Times New Roman" w:hAnsi="Times New Roman"/>
          <w:i/>
          <w:iCs/>
          <w:sz w:val="24"/>
          <w:szCs w:val="24"/>
        </w:rPr>
        <w:t xml:space="preserve"> развёртываем всё достигнутое, синтезируемое, осуществлённое, осуществляемое в Изначально Вышестоящий Дом Изначально Вышестоящего Отца Крым. </w:t>
      </w:r>
    </w:p>
    <w:p w14:paraId="3C8059C4"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Продолжая Репликацию Изначально Вышестоящего Отца, мы </w:t>
      </w:r>
      <w:proofErr w:type="spellStart"/>
      <w:r w:rsidRPr="00B32311">
        <w:rPr>
          <w:rFonts w:ascii="Times New Roman" w:hAnsi="Times New Roman"/>
          <w:i/>
          <w:iCs/>
          <w:sz w:val="24"/>
          <w:szCs w:val="24"/>
        </w:rPr>
        <w:t>эманируем</w:t>
      </w:r>
      <w:proofErr w:type="spellEnd"/>
      <w:r>
        <w:rPr>
          <w:rFonts w:ascii="Times New Roman" w:hAnsi="Times New Roman"/>
          <w:i/>
          <w:iCs/>
          <w:sz w:val="24"/>
          <w:szCs w:val="24"/>
        </w:rPr>
        <w:t xml:space="preserve"> и</w:t>
      </w:r>
      <w:r w:rsidRPr="00B32311">
        <w:rPr>
          <w:rFonts w:ascii="Times New Roman" w:hAnsi="Times New Roman"/>
          <w:i/>
          <w:iCs/>
          <w:sz w:val="24"/>
          <w:szCs w:val="24"/>
        </w:rPr>
        <w:t xml:space="preserve"> развёрт</w:t>
      </w:r>
      <w:r>
        <w:rPr>
          <w:rFonts w:ascii="Times New Roman" w:hAnsi="Times New Roman"/>
          <w:i/>
          <w:iCs/>
          <w:sz w:val="24"/>
          <w:szCs w:val="24"/>
        </w:rPr>
        <w:t>ываем</w:t>
      </w:r>
      <w:r w:rsidRPr="00B32311">
        <w:rPr>
          <w:rFonts w:ascii="Times New Roman" w:hAnsi="Times New Roman"/>
          <w:i/>
          <w:iCs/>
          <w:sz w:val="24"/>
          <w:szCs w:val="24"/>
        </w:rPr>
        <w:t xml:space="preserve"> саму </w:t>
      </w:r>
      <w:proofErr w:type="spellStart"/>
      <w:r w:rsidRPr="00B32311">
        <w:rPr>
          <w:rFonts w:ascii="Times New Roman" w:hAnsi="Times New Roman"/>
          <w:i/>
          <w:iCs/>
          <w:sz w:val="24"/>
          <w:szCs w:val="24"/>
        </w:rPr>
        <w:t>репликационность</w:t>
      </w:r>
      <w:proofErr w:type="spellEnd"/>
      <w:r w:rsidRPr="00B32311">
        <w:rPr>
          <w:rFonts w:ascii="Times New Roman" w:hAnsi="Times New Roman"/>
          <w:i/>
          <w:iCs/>
          <w:sz w:val="24"/>
          <w:szCs w:val="24"/>
        </w:rPr>
        <w:t xml:space="preserve"> осуществления человечеству планеты Земля. </w:t>
      </w:r>
    </w:p>
    <w:p w14:paraId="23007924" w14:textId="77777777" w:rsidR="00B12AE9" w:rsidRDefault="00B12AE9" w:rsidP="00B12AE9">
      <w:pPr>
        <w:spacing w:after="0" w:line="240" w:lineRule="auto"/>
        <w:ind w:firstLine="709"/>
        <w:contextualSpacing/>
        <w:jc w:val="both"/>
        <w:rPr>
          <w:rFonts w:ascii="Times New Roman" w:hAnsi="Times New Roman"/>
          <w:i/>
          <w:iCs/>
          <w:sz w:val="24"/>
          <w:szCs w:val="24"/>
        </w:rPr>
      </w:pPr>
      <w:proofErr w:type="spellStart"/>
      <w:r w:rsidRPr="00B32311">
        <w:rPr>
          <w:rFonts w:ascii="Times New Roman" w:hAnsi="Times New Roman"/>
          <w:i/>
          <w:iCs/>
          <w:sz w:val="24"/>
          <w:szCs w:val="24"/>
        </w:rPr>
        <w:t>Эманируем</w:t>
      </w:r>
      <w:proofErr w:type="spellEnd"/>
      <w:r w:rsidRPr="00B32311">
        <w:rPr>
          <w:rFonts w:ascii="Times New Roman" w:hAnsi="Times New Roman"/>
          <w:i/>
          <w:iCs/>
          <w:sz w:val="24"/>
          <w:szCs w:val="24"/>
        </w:rPr>
        <w:t xml:space="preserve"> всё стяжённое, возожжённое, достигнутое и осуществляемое в ИВДИВО</w:t>
      </w:r>
      <w:r>
        <w:rPr>
          <w:rFonts w:ascii="Times New Roman" w:hAnsi="Times New Roman"/>
          <w:i/>
          <w:iCs/>
          <w:sz w:val="24"/>
          <w:szCs w:val="24"/>
        </w:rPr>
        <w:t xml:space="preserve"> </w:t>
      </w:r>
      <w:r w:rsidRPr="00B32311">
        <w:rPr>
          <w:rFonts w:ascii="Times New Roman" w:hAnsi="Times New Roman"/>
          <w:i/>
          <w:iCs/>
          <w:sz w:val="24"/>
          <w:szCs w:val="24"/>
        </w:rPr>
        <w:t>подразделени</w:t>
      </w:r>
      <w:r>
        <w:rPr>
          <w:rFonts w:ascii="Times New Roman" w:hAnsi="Times New Roman"/>
          <w:i/>
          <w:iCs/>
          <w:sz w:val="24"/>
          <w:szCs w:val="24"/>
        </w:rPr>
        <w:t>й</w:t>
      </w:r>
      <w:r w:rsidRPr="00B32311">
        <w:rPr>
          <w:rFonts w:ascii="Times New Roman" w:hAnsi="Times New Roman"/>
          <w:i/>
          <w:iCs/>
          <w:sz w:val="24"/>
          <w:szCs w:val="24"/>
        </w:rPr>
        <w:t xml:space="preserve"> участников данной практики. </w:t>
      </w:r>
    </w:p>
    <w:p w14:paraId="643411BF" w14:textId="77777777" w:rsidR="00B12AE9"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И </w:t>
      </w:r>
      <w:proofErr w:type="spellStart"/>
      <w:r w:rsidRPr="00B32311">
        <w:rPr>
          <w:rFonts w:ascii="Times New Roman" w:hAnsi="Times New Roman"/>
          <w:i/>
          <w:iCs/>
          <w:sz w:val="24"/>
          <w:szCs w:val="24"/>
        </w:rPr>
        <w:t>эманируем</w:t>
      </w:r>
      <w:proofErr w:type="spellEnd"/>
      <w:r w:rsidRPr="00B32311">
        <w:rPr>
          <w:rFonts w:ascii="Times New Roman" w:hAnsi="Times New Roman"/>
          <w:i/>
          <w:iCs/>
          <w:sz w:val="24"/>
          <w:szCs w:val="24"/>
        </w:rPr>
        <w:t xml:space="preserve"> всё стяжённое, возожжённое, осуществляемое, достигнутое в ИВДИВО каждого.</w:t>
      </w:r>
    </w:p>
    <w:p w14:paraId="3C99CB04" w14:textId="77777777" w:rsidR="00B12AE9" w:rsidRPr="00B32311" w:rsidRDefault="00B12AE9" w:rsidP="00B12AE9">
      <w:pPr>
        <w:spacing w:after="0" w:line="240" w:lineRule="auto"/>
        <w:ind w:firstLine="709"/>
        <w:contextualSpacing/>
        <w:jc w:val="both"/>
        <w:rPr>
          <w:rFonts w:ascii="Times New Roman" w:hAnsi="Times New Roman"/>
          <w:i/>
          <w:iCs/>
          <w:sz w:val="24"/>
          <w:szCs w:val="24"/>
        </w:rPr>
      </w:pPr>
      <w:r w:rsidRPr="00B32311">
        <w:rPr>
          <w:rFonts w:ascii="Times New Roman" w:hAnsi="Times New Roman"/>
          <w:i/>
          <w:iCs/>
          <w:sz w:val="24"/>
          <w:szCs w:val="24"/>
        </w:rPr>
        <w:t xml:space="preserve"> Преображаясь и вспыхивая физически, выходим из данной практики.</w:t>
      </w:r>
      <w:r>
        <w:rPr>
          <w:rFonts w:ascii="Times New Roman" w:hAnsi="Times New Roman"/>
          <w:i/>
          <w:iCs/>
          <w:sz w:val="24"/>
          <w:szCs w:val="24"/>
        </w:rPr>
        <w:t xml:space="preserve"> Аминь.</w:t>
      </w:r>
    </w:p>
    <w:p w14:paraId="2FD54730" w14:textId="77777777" w:rsidR="00D6150C" w:rsidRPr="0052365B" w:rsidRDefault="00D6150C"/>
    <w:p w14:paraId="223E3F68" w14:textId="3C87D9C0" w:rsidR="0052365B" w:rsidRPr="00986350" w:rsidRDefault="00986350" w:rsidP="0052365B">
      <w:pPr>
        <w:suppressAutoHyphens/>
        <w:spacing w:after="0" w:line="240" w:lineRule="auto"/>
        <w:rPr>
          <w:rFonts w:ascii="Times New Roman" w:eastAsia="Times New Roman" w:hAnsi="Times New Roman" w:cstheme="minorBidi"/>
          <w:i/>
          <w:iCs/>
          <w:kern w:val="0"/>
          <w:sz w:val="24"/>
          <w:szCs w:val="24"/>
          <w14:ligatures w14:val="none"/>
        </w:rPr>
      </w:pPr>
      <w:r>
        <w:rPr>
          <w:rFonts w:ascii="Times New Roman" w:eastAsia="Times New Roman" w:hAnsi="Times New Roman" w:cstheme="minorBidi"/>
          <w:i/>
          <w:iCs/>
          <w:kern w:val="0"/>
          <w:sz w:val="24"/>
          <w:szCs w:val="24"/>
          <w14:ligatures w14:val="none"/>
        </w:rPr>
        <w:t xml:space="preserve">Время </w:t>
      </w:r>
      <w:r w:rsidR="0052365B" w:rsidRPr="00986350">
        <w:rPr>
          <w:rFonts w:ascii="Times New Roman" w:eastAsia="Times New Roman" w:hAnsi="Times New Roman" w:cstheme="minorBidi"/>
          <w:i/>
          <w:iCs/>
          <w:kern w:val="0"/>
          <w:sz w:val="24"/>
          <w:szCs w:val="24"/>
          <w14:ligatures w14:val="none"/>
        </w:rPr>
        <w:t>03.31 – 03.52</w:t>
      </w:r>
    </w:p>
    <w:p w14:paraId="49133ACB" w14:textId="77777777" w:rsidR="0052365B" w:rsidRPr="0052365B" w:rsidRDefault="0052365B" w:rsidP="0052365B">
      <w:pPr>
        <w:suppressAutoHyphens/>
        <w:spacing w:after="0" w:line="240" w:lineRule="auto"/>
        <w:ind w:firstLine="709"/>
        <w:jc w:val="both"/>
        <w:rPr>
          <w:rFonts w:ascii="Times New Roman" w:eastAsia="Calibri" w:hAnsi="Times New Roman"/>
          <w:bCs/>
          <w:kern w:val="0"/>
          <w:sz w:val="24"/>
          <w:szCs w:val="24"/>
          <w14:ligatures w14:val="none"/>
        </w:rPr>
      </w:pPr>
    </w:p>
    <w:p w14:paraId="01C35890" w14:textId="77777777" w:rsidR="0052365B" w:rsidRPr="0052365B" w:rsidRDefault="0052365B" w:rsidP="0052365B">
      <w:pPr>
        <w:suppressAutoHyphens/>
        <w:spacing w:after="0" w:line="240" w:lineRule="auto"/>
        <w:contextualSpacing/>
        <w:jc w:val="center"/>
        <w:rPr>
          <w:rFonts w:ascii="Times New Roman" w:hAnsi="Times New Roman"/>
          <w:b/>
          <w:bCs/>
          <w:kern w:val="0"/>
          <w:sz w:val="24"/>
          <w:szCs w:val="24"/>
          <w14:ligatures w14:val="none"/>
        </w:rPr>
      </w:pPr>
      <w:bookmarkStart w:id="15" w:name="_Hlk223370512"/>
      <w:r w:rsidRPr="0052365B">
        <w:rPr>
          <w:rFonts w:ascii="Times New Roman" w:hAnsi="Times New Roman"/>
          <w:b/>
          <w:bCs/>
          <w:kern w:val="0"/>
          <w:sz w:val="24"/>
          <w:szCs w:val="24"/>
          <w14:ligatures w14:val="none"/>
        </w:rPr>
        <w:t>Практика 6</w:t>
      </w:r>
    </w:p>
    <w:p w14:paraId="3E29457C" w14:textId="77777777" w:rsidR="0052365B" w:rsidRPr="0052365B" w:rsidRDefault="0052365B" w:rsidP="0052365B">
      <w:pPr>
        <w:suppressAutoHyphens/>
        <w:spacing w:after="0" w:line="240" w:lineRule="auto"/>
        <w:contextualSpacing/>
        <w:jc w:val="center"/>
        <w:rPr>
          <w:rFonts w:ascii="Times New Roman" w:hAnsi="Times New Roman"/>
          <w:b/>
          <w:bCs/>
          <w:kern w:val="0"/>
          <w:sz w:val="24"/>
          <w:szCs w:val="24"/>
          <w14:ligatures w14:val="none"/>
        </w:rPr>
      </w:pPr>
      <w:r w:rsidRPr="0052365B">
        <w:rPr>
          <w:rFonts w:ascii="Times New Roman" w:hAnsi="Times New Roman"/>
          <w:b/>
          <w:bCs/>
          <w:kern w:val="0"/>
          <w:sz w:val="24"/>
          <w:szCs w:val="24"/>
          <w14:ligatures w14:val="none"/>
        </w:rPr>
        <w:t>Магнит</w:t>
      </w:r>
      <w:r w:rsidRPr="0052365B">
        <w:rPr>
          <w:rFonts w:ascii="Times New Roman" w:hAnsi="Times New Roman"/>
          <w:i/>
          <w:iCs/>
          <w:kern w:val="0"/>
          <w:sz w:val="24"/>
          <w:szCs w:val="24"/>
          <w14:ligatures w14:val="none"/>
        </w:rPr>
        <w:t xml:space="preserve"> </w:t>
      </w:r>
      <w:r w:rsidRPr="0052365B">
        <w:rPr>
          <w:rFonts w:ascii="Times New Roman" w:hAnsi="Times New Roman"/>
          <w:b/>
          <w:bCs/>
          <w:kern w:val="0"/>
          <w:sz w:val="24"/>
          <w:szCs w:val="24"/>
          <w14:ligatures w14:val="none"/>
        </w:rPr>
        <w:t xml:space="preserve">Философии Синтеза Аватаров Синтеза Кут Хуми </w:t>
      </w:r>
      <w:proofErr w:type="spellStart"/>
      <w:r w:rsidRPr="0052365B">
        <w:rPr>
          <w:rFonts w:ascii="Times New Roman" w:hAnsi="Times New Roman"/>
          <w:b/>
          <w:bCs/>
          <w:kern w:val="0"/>
          <w:sz w:val="24"/>
          <w:szCs w:val="24"/>
          <w14:ligatures w14:val="none"/>
        </w:rPr>
        <w:t>Фаинь</w:t>
      </w:r>
      <w:proofErr w:type="spellEnd"/>
      <w:r w:rsidRPr="0052365B">
        <w:rPr>
          <w:rFonts w:ascii="Times New Roman" w:hAnsi="Times New Roman"/>
          <w:b/>
          <w:bCs/>
          <w:kern w:val="0"/>
          <w:sz w:val="24"/>
          <w:szCs w:val="24"/>
          <w14:ligatures w14:val="none"/>
        </w:rPr>
        <w:t>.</w:t>
      </w:r>
    </w:p>
    <w:p w14:paraId="505B703A" w14:textId="77777777" w:rsidR="0052365B" w:rsidRPr="0052365B" w:rsidRDefault="0052365B" w:rsidP="0052365B">
      <w:pPr>
        <w:suppressAutoHyphens/>
        <w:spacing w:after="0" w:line="240" w:lineRule="auto"/>
        <w:contextualSpacing/>
        <w:jc w:val="center"/>
        <w:rPr>
          <w:rFonts w:ascii="Times New Roman" w:hAnsi="Times New Roman"/>
          <w:b/>
          <w:iCs/>
          <w:kern w:val="0"/>
          <w:sz w:val="24"/>
          <w:szCs w:val="24"/>
          <w14:ligatures w14:val="none"/>
        </w:rPr>
      </w:pPr>
      <w:r w:rsidRPr="0052365B">
        <w:rPr>
          <w:rFonts w:ascii="Times New Roman" w:hAnsi="Times New Roman"/>
          <w:b/>
          <w:iCs/>
          <w:kern w:val="0"/>
          <w:sz w:val="24"/>
          <w:szCs w:val="24"/>
          <w14:ligatures w14:val="none"/>
        </w:rPr>
        <w:t>Синтезирование внутренней Философии Синтеза каждого.</w:t>
      </w:r>
    </w:p>
    <w:p w14:paraId="5EED4B2B" w14:textId="5BCBB5A9" w:rsidR="0052365B" w:rsidRPr="0052365B" w:rsidRDefault="0052365B" w:rsidP="0052365B">
      <w:pPr>
        <w:suppressAutoHyphens/>
        <w:spacing w:after="0" w:line="240" w:lineRule="auto"/>
        <w:ind w:firstLine="709"/>
        <w:jc w:val="center"/>
        <w:rPr>
          <w:rFonts w:ascii="Times New Roman" w:hAnsi="Times New Roman"/>
          <w:iCs/>
          <w:kern w:val="0"/>
          <w:sz w:val="24"/>
          <w:szCs w:val="24"/>
          <w14:ligatures w14:val="none"/>
        </w:rPr>
      </w:pPr>
      <w:r w:rsidRPr="0052365B">
        <w:rPr>
          <w:rFonts w:ascii="Times New Roman" w:hAnsi="Times New Roman"/>
          <w:b/>
          <w:iCs/>
          <w:kern w:val="0"/>
          <w:sz w:val="24"/>
          <w:szCs w:val="24"/>
          <w14:ligatures w14:val="none"/>
        </w:rPr>
        <w:t>Развёртывание четырёх уровней пути Учителя Изначально Вышестоящего Отца осуществлением Сущего ИВО Синтезом ИВО.</w:t>
      </w:r>
    </w:p>
    <w:p w14:paraId="50699241" w14:textId="77777777" w:rsidR="0052365B" w:rsidRPr="0052365B" w:rsidRDefault="0052365B" w:rsidP="0052365B">
      <w:pPr>
        <w:suppressAutoHyphens/>
        <w:spacing w:after="0" w:line="240" w:lineRule="auto"/>
        <w:contextualSpacing/>
        <w:jc w:val="center"/>
        <w:rPr>
          <w:rFonts w:ascii="Times New Roman" w:hAnsi="Times New Roman"/>
          <w:b/>
          <w:iCs/>
          <w:kern w:val="0"/>
          <w:sz w:val="24"/>
          <w:szCs w:val="24"/>
          <w14:ligatures w14:val="none"/>
        </w:rPr>
      </w:pPr>
      <w:r w:rsidRPr="0052365B">
        <w:rPr>
          <w:rFonts w:ascii="Times New Roman" w:hAnsi="Times New Roman"/>
          <w:b/>
          <w:iCs/>
          <w:kern w:val="0"/>
          <w:sz w:val="24"/>
          <w:szCs w:val="24"/>
          <w14:ligatures w14:val="none"/>
        </w:rPr>
        <w:t>Стяжание Философии Синтеза Изначально Вышестоящего Отца.</w:t>
      </w:r>
    </w:p>
    <w:p w14:paraId="7D1C9516" w14:textId="77777777" w:rsidR="0052365B" w:rsidRPr="0052365B" w:rsidRDefault="0052365B" w:rsidP="0052365B">
      <w:pPr>
        <w:suppressAutoHyphens/>
        <w:spacing w:after="0" w:line="240" w:lineRule="auto"/>
        <w:contextualSpacing/>
        <w:jc w:val="center"/>
        <w:rPr>
          <w:rFonts w:ascii="Times New Roman" w:hAnsi="Times New Roman"/>
          <w:b/>
          <w:iCs/>
          <w:kern w:val="0"/>
          <w:sz w:val="24"/>
          <w:szCs w:val="24"/>
          <w14:ligatures w14:val="none"/>
        </w:rPr>
      </w:pPr>
      <w:r w:rsidRPr="0052365B">
        <w:rPr>
          <w:rFonts w:ascii="Times New Roman" w:hAnsi="Times New Roman"/>
          <w:b/>
          <w:iCs/>
          <w:kern w:val="0"/>
          <w:sz w:val="24"/>
          <w:szCs w:val="24"/>
          <w14:ligatures w14:val="none"/>
        </w:rPr>
        <w:t xml:space="preserve">Развёртывание Философии Синтеза Изначально Вышестоящего Отца </w:t>
      </w:r>
    </w:p>
    <w:p w14:paraId="4C906627" w14:textId="77777777" w:rsidR="0052365B" w:rsidRPr="0052365B" w:rsidRDefault="0052365B" w:rsidP="0052365B">
      <w:pPr>
        <w:suppressAutoHyphens/>
        <w:spacing w:after="0" w:line="240" w:lineRule="auto"/>
        <w:contextualSpacing/>
        <w:jc w:val="center"/>
        <w:rPr>
          <w:rFonts w:ascii="Times New Roman" w:hAnsi="Times New Roman"/>
          <w:b/>
          <w:bCs/>
          <w:kern w:val="0"/>
          <w:sz w:val="24"/>
          <w:szCs w:val="24"/>
          <w14:ligatures w14:val="none"/>
        </w:rPr>
      </w:pPr>
      <w:r w:rsidRPr="0052365B">
        <w:rPr>
          <w:rFonts w:ascii="Times New Roman" w:hAnsi="Times New Roman"/>
          <w:b/>
          <w:iCs/>
          <w:kern w:val="0"/>
          <w:sz w:val="24"/>
          <w:szCs w:val="24"/>
          <w14:ligatures w14:val="none"/>
        </w:rPr>
        <w:t>человечеству планеты Земля</w:t>
      </w:r>
    </w:p>
    <w:bookmarkEnd w:id="15"/>
    <w:p w14:paraId="5AABB511" w14:textId="77777777" w:rsidR="0052365B" w:rsidRPr="0052365B" w:rsidRDefault="0052365B" w:rsidP="0052365B">
      <w:pPr>
        <w:suppressAutoHyphens/>
        <w:spacing w:after="0" w:line="240" w:lineRule="auto"/>
        <w:ind w:firstLine="709"/>
        <w:contextualSpacing/>
        <w:jc w:val="both"/>
        <w:rPr>
          <w:rFonts w:ascii="Times New Roman" w:hAnsi="Times New Roman"/>
          <w:b/>
          <w:bCs/>
          <w:kern w:val="0"/>
          <w:sz w:val="24"/>
          <w:szCs w:val="24"/>
          <w14:ligatures w14:val="none"/>
        </w:rPr>
      </w:pPr>
    </w:p>
    <w:p w14:paraId="084E3149"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3AC56468" w14:textId="0FAA960C"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Вот сейчас проживите, накал внутреннего стал меньше, но появилась </w:t>
      </w:r>
      <w:proofErr w:type="spellStart"/>
      <w:r w:rsidRPr="0052365B">
        <w:rPr>
          <w:rFonts w:ascii="Times New Roman" w:hAnsi="Times New Roman"/>
          <w:iCs/>
          <w:kern w:val="0"/>
          <w:sz w:val="24"/>
          <w:szCs w:val="24"/>
          <w14:ligatures w14:val="none"/>
        </w:rPr>
        <w:t>операционность</w:t>
      </w:r>
      <w:proofErr w:type="spellEnd"/>
      <w:r w:rsidRPr="0052365B">
        <w:rPr>
          <w:rFonts w:ascii="Times New Roman" w:hAnsi="Times New Roman"/>
          <w:iCs/>
          <w:kern w:val="0"/>
          <w:sz w:val="24"/>
          <w:szCs w:val="24"/>
          <w14:ligatures w14:val="none"/>
        </w:rPr>
        <w:t xml:space="preserve"> этим. Вы были в накале, но вы были в состоянии таком, знаете: вдохнули прям в концентрации. А теперь это стало меньше, но оно стало вам доступно. Мы раскачали, что вы можете этим не то</w:t>
      </w:r>
      <w:r w:rsidR="00E17FF0">
        <w:rPr>
          <w:rFonts w:ascii="Times New Roman" w:hAnsi="Times New Roman"/>
          <w:iCs/>
          <w:kern w:val="0"/>
          <w:sz w:val="24"/>
          <w:szCs w:val="24"/>
          <w14:ligatures w14:val="none"/>
        </w:rPr>
        <w:t>,</w:t>
      </w:r>
      <w:r w:rsidRPr="0052365B">
        <w:rPr>
          <w:rFonts w:ascii="Times New Roman" w:hAnsi="Times New Roman"/>
          <w:iCs/>
          <w:kern w:val="0"/>
          <w:sz w:val="24"/>
          <w:szCs w:val="24"/>
          <w14:ligatures w14:val="none"/>
        </w:rPr>
        <w:t> чтобы поигрывать, но оно вам доступно, на пальчиках, вы можете из этого строить.</w:t>
      </w:r>
    </w:p>
    <w:p w14:paraId="41A9CE09"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 Это очень классное состояние. Вам стал Синтез доступен, Фундаментальный Синтез. Нам надо было раскачать Фундаментальный Синтез, а то он в вас колом встал, и всё. А сейчас вы можете из него лепить что-то. Просто чтобы вы понимали, в чём было целеполагание нашей вот этой раскачки после экзамена. </w:t>
      </w:r>
    </w:p>
    <w:p w14:paraId="2A520A75"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Мы, возжигаясь всей концентрацией 58-го Синтеза, переходим в зал Изначально Вышестоящего Дома Изначально Вышестоящего Отца. Мы развёртываемся перед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на 1.073.741.760-й космической реальности, в 51-м космосе. </w:t>
      </w:r>
    </w:p>
    <w:p w14:paraId="28680685"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Встаём перед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Учителями 58-го Синтеза Изначально Вышестоящего Отца, раз. Вспыхивая, встаём Учителями-Посвященными, два. И вспыхивая, встаём философами Синтеза, три. </w:t>
      </w:r>
      <w:proofErr w:type="spellStart"/>
      <w:r w:rsidRPr="0052365B">
        <w:rPr>
          <w:rFonts w:ascii="Times New Roman" w:hAnsi="Times New Roman"/>
          <w:i/>
          <w:iCs/>
          <w:kern w:val="0"/>
          <w:sz w:val="24"/>
          <w:szCs w:val="24"/>
          <w14:ligatures w14:val="none"/>
        </w:rPr>
        <w:lastRenderedPageBreak/>
        <w:t>Триумвиратно</w:t>
      </w:r>
      <w:proofErr w:type="spellEnd"/>
      <w:r w:rsidRPr="0052365B">
        <w:rPr>
          <w:rFonts w:ascii="Times New Roman" w:hAnsi="Times New Roman"/>
          <w:i/>
          <w:iCs/>
          <w:kern w:val="0"/>
          <w:sz w:val="24"/>
          <w:szCs w:val="24"/>
          <w14:ligatures w14:val="none"/>
        </w:rPr>
        <w:t xml:space="preserve"> пред Аватарами Синтеза в трёх специализациях Сущего. Прям проживите собой и явите собой эти три состояния пред Аватарами Синтеза. </w:t>
      </w:r>
    </w:p>
    <w:p w14:paraId="39CED1E4"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Слова, сказанные мной, не означают, что у вас это произошло. Вы должны себе это сами развернуть. То есть вы должны себе это сказать сами. И вот проживите эту </w:t>
      </w:r>
      <w:proofErr w:type="spellStart"/>
      <w:r w:rsidRPr="0052365B">
        <w:rPr>
          <w:rFonts w:ascii="Times New Roman" w:hAnsi="Times New Roman"/>
          <w:iCs/>
          <w:kern w:val="0"/>
          <w:sz w:val="24"/>
          <w:szCs w:val="24"/>
          <w14:ligatures w14:val="none"/>
        </w:rPr>
        <w:t>триумвиратность</w:t>
      </w:r>
      <w:proofErr w:type="spellEnd"/>
      <w:r w:rsidRPr="0052365B">
        <w:rPr>
          <w:rFonts w:ascii="Times New Roman" w:hAnsi="Times New Roman"/>
          <w:iCs/>
          <w:kern w:val="0"/>
          <w:sz w:val="24"/>
          <w:szCs w:val="24"/>
          <w14:ligatures w14:val="none"/>
        </w:rPr>
        <w:t xml:space="preserve"> как ответ на внутренний вызов в осуществлении Сущего. Это те самые направленности, которые вы собою организуете. </w:t>
      </w:r>
    </w:p>
    <w:p w14:paraId="4E56ECCC"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просим преобразить каждого из нас и синтез нас </w:t>
      </w:r>
      <w:r w:rsidRPr="0052365B">
        <w:rPr>
          <w:rFonts w:ascii="Times New Roman" w:hAnsi="Times New Roman"/>
          <w:b/>
          <w:i/>
          <w:iCs/>
          <w:kern w:val="0"/>
          <w:sz w:val="24"/>
          <w:szCs w:val="24"/>
          <w14:ligatures w14:val="none"/>
        </w:rPr>
        <w:t>на завершение сложения окончательного концепта Философии Синтеза каждого</w:t>
      </w:r>
      <w:r w:rsidRPr="0052365B">
        <w:rPr>
          <w:rFonts w:ascii="Times New Roman" w:hAnsi="Times New Roman"/>
          <w:i/>
          <w:iCs/>
          <w:kern w:val="0"/>
          <w:sz w:val="24"/>
          <w:szCs w:val="24"/>
          <w14:ligatures w14:val="none"/>
        </w:rPr>
        <w:t xml:space="preserve"> </w:t>
      </w:r>
      <w:r w:rsidRPr="0052365B">
        <w:rPr>
          <w:rFonts w:ascii="Times New Roman" w:hAnsi="Times New Roman"/>
          <w:b/>
          <w:i/>
          <w:iCs/>
          <w:kern w:val="0"/>
          <w:sz w:val="24"/>
          <w:szCs w:val="24"/>
          <w14:ligatures w14:val="none"/>
        </w:rPr>
        <w:t>результатами и итогами осуществления Репликации Изначально Вышестоящего Отца</w:t>
      </w:r>
      <w:r w:rsidRPr="0052365B">
        <w:rPr>
          <w:rFonts w:ascii="Times New Roman" w:hAnsi="Times New Roman"/>
          <w:i/>
          <w:iCs/>
          <w:kern w:val="0"/>
          <w:sz w:val="24"/>
          <w:szCs w:val="24"/>
          <w14:ligatures w14:val="none"/>
        </w:rPr>
        <w:t xml:space="preserve"> каждым из нас и синтезом нас в антологическом бытии Сущим каждым из нас, практически, с Изначально Вышестоящим Отцом. </w:t>
      </w:r>
    </w:p>
    <w:p w14:paraId="77C72732"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стяжаем Синтез Синтеза Изначально Вышестоящего Отца, стяжаем Синтез тела Синтеза Изначально Вышестоящего Отца каждому из нас. Возжигаемся, вспыхиваем, преображаемся. Развёртываемся перед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всей Философией Синтеза собою, каждый, телесно. </w:t>
      </w:r>
    </w:p>
    <w:p w14:paraId="2E37A83E"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То есть концепт разворачиваете на всё тело, знаете, такими </w:t>
      </w:r>
      <w:proofErr w:type="spellStart"/>
      <w:r w:rsidRPr="0052365B">
        <w:rPr>
          <w:rFonts w:ascii="Times New Roman" w:hAnsi="Times New Roman"/>
          <w:iCs/>
          <w:kern w:val="0"/>
          <w:sz w:val="24"/>
          <w:szCs w:val="24"/>
          <w14:ligatures w14:val="none"/>
        </w:rPr>
        <w:t>синтезными</w:t>
      </w:r>
      <w:proofErr w:type="spellEnd"/>
      <w:r w:rsidRPr="0052365B">
        <w:rPr>
          <w:rFonts w:ascii="Times New Roman" w:hAnsi="Times New Roman"/>
          <w:iCs/>
          <w:kern w:val="0"/>
          <w:sz w:val="24"/>
          <w:szCs w:val="24"/>
          <w14:ligatures w14:val="none"/>
        </w:rPr>
        <w:t xml:space="preserve"> связками, организующими весь ваш внутренний процесс, внутреннею организованность. То есть все связки, все системы, аппараты, частности, все подготовки и реализации вы как бы организовали вашей внутренней философией Синтеза каждого. И этим стоим телесно пред Аватарами Синтеза и являем собою статью саму практичность реализации философии. Вы эту стать получили, сформировали в последней практике.</w:t>
      </w:r>
    </w:p>
    <w:p w14:paraId="283E2EC3"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w:t>
      </w:r>
      <w:r w:rsidRPr="0052365B">
        <w:rPr>
          <w:rFonts w:ascii="Times New Roman" w:hAnsi="Times New Roman"/>
          <w:b/>
          <w:i/>
          <w:iCs/>
          <w:kern w:val="0"/>
          <w:sz w:val="24"/>
          <w:szCs w:val="24"/>
          <w14:ligatures w14:val="none"/>
        </w:rPr>
        <w:t>прося Аватаров Синтеза</w:t>
      </w:r>
      <w:r w:rsidRPr="0052365B">
        <w:rPr>
          <w:rFonts w:ascii="Times New Roman" w:hAnsi="Times New Roman"/>
          <w:i/>
          <w:iCs/>
          <w:kern w:val="0"/>
          <w:sz w:val="24"/>
          <w:szCs w:val="24"/>
          <w14:ligatures w14:val="none"/>
        </w:rPr>
        <w:t xml:space="preserve"> </w:t>
      </w:r>
      <w:r w:rsidRPr="0052365B">
        <w:rPr>
          <w:rFonts w:ascii="Times New Roman" w:hAnsi="Times New Roman"/>
          <w:b/>
          <w:i/>
          <w:iCs/>
          <w:kern w:val="0"/>
          <w:sz w:val="24"/>
          <w:szCs w:val="24"/>
          <w14:ligatures w14:val="none"/>
        </w:rPr>
        <w:t xml:space="preserve">развернуть Философию Синтеза самих Изначально Вышестоящих Аватаров Синтеза Кут Хуми </w:t>
      </w:r>
      <w:proofErr w:type="spellStart"/>
      <w:r w:rsidRPr="0052365B">
        <w:rPr>
          <w:rFonts w:ascii="Times New Roman" w:hAnsi="Times New Roman"/>
          <w:b/>
          <w:i/>
          <w:iCs/>
          <w:kern w:val="0"/>
          <w:sz w:val="24"/>
          <w:szCs w:val="24"/>
          <w14:ligatures w14:val="none"/>
        </w:rPr>
        <w:t>Фаинь</w:t>
      </w:r>
      <w:proofErr w:type="spellEnd"/>
      <w:r w:rsidRPr="0052365B">
        <w:rPr>
          <w:rFonts w:ascii="Times New Roman" w:hAnsi="Times New Roman"/>
          <w:b/>
          <w:i/>
          <w:iCs/>
          <w:kern w:val="0"/>
          <w:sz w:val="24"/>
          <w:szCs w:val="24"/>
          <w14:ligatures w14:val="none"/>
        </w:rPr>
        <w:t xml:space="preserve">. </w:t>
      </w:r>
      <w:r w:rsidRPr="0052365B">
        <w:rPr>
          <w:rFonts w:ascii="Times New Roman" w:hAnsi="Times New Roman"/>
          <w:i/>
          <w:iCs/>
          <w:kern w:val="0"/>
          <w:sz w:val="24"/>
          <w:szCs w:val="24"/>
          <w14:ligatures w14:val="none"/>
        </w:rPr>
        <w:t xml:space="preserve">Вспыхивая своей философией Синтеза каждого, встраиваемся в Философию Синтеза Изначально Вышестоящего Отца, Изначально Вышестоящих Аватаров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диалектически, </w:t>
      </w:r>
      <w:proofErr w:type="spellStart"/>
      <w:r w:rsidRPr="0052365B">
        <w:rPr>
          <w:rFonts w:ascii="Times New Roman" w:hAnsi="Times New Roman"/>
          <w:i/>
          <w:iCs/>
          <w:kern w:val="0"/>
          <w:sz w:val="24"/>
          <w:szCs w:val="24"/>
          <w14:ligatures w14:val="none"/>
        </w:rPr>
        <w:t>дуумвиратно</w:t>
      </w:r>
      <w:proofErr w:type="spellEnd"/>
      <w:r w:rsidRPr="0052365B">
        <w:rPr>
          <w:rFonts w:ascii="Times New Roman" w:hAnsi="Times New Roman"/>
          <w:i/>
          <w:iCs/>
          <w:kern w:val="0"/>
          <w:sz w:val="24"/>
          <w:szCs w:val="24"/>
          <w14:ligatures w14:val="none"/>
        </w:rPr>
        <w:t>.</w:t>
      </w:r>
    </w:p>
    <w:p w14:paraId="7494B951"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И знаете, как интересно, </w:t>
      </w:r>
      <w:r w:rsidRPr="0052365B">
        <w:rPr>
          <w:rFonts w:ascii="Times New Roman" w:hAnsi="Times New Roman"/>
          <w:b/>
          <w:iCs/>
          <w:kern w:val="0"/>
          <w:sz w:val="24"/>
          <w:szCs w:val="24"/>
          <w14:ligatures w14:val="none"/>
        </w:rPr>
        <w:t xml:space="preserve">мы входим в магнит Философии Синтеза Аватаров Синтеза Кут Хуми </w:t>
      </w:r>
      <w:proofErr w:type="spellStart"/>
      <w:r w:rsidRPr="0052365B">
        <w:rPr>
          <w:rFonts w:ascii="Times New Roman" w:hAnsi="Times New Roman"/>
          <w:b/>
          <w:iCs/>
          <w:kern w:val="0"/>
          <w:sz w:val="24"/>
          <w:szCs w:val="24"/>
          <w14:ligatures w14:val="none"/>
        </w:rPr>
        <w:t>Фаинь</w:t>
      </w:r>
      <w:proofErr w:type="spellEnd"/>
      <w:r w:rsidRPr="0052365B">
        <w:rPr>
          <w:rFonts w:ascii="Times New Roman" w:hAnsi="Times New Roman"/>
          <w:b/>
          <w:iCs/>
          <w:kern w:val="0"/>
          <w:sz w:val="24"/>
          <w:szCs w:val="24"/>
          <w14:ligatures w14:val="none"/>
        </w:rPr>
        <w:t>.</w:t>
      </w:r>
      <w:r w:rsidRPr="0052365B">
        <w:rPr>
          <w:rFonts w:ascii="Times New Roman" w:hAnsi="Times New Roman"/>
          <w:iCs/>
          <w:kern w:val="0"/>
          <w:sz w:val="24"/>
          <w:szCs w:val="24"/>
          <w14:ligatures w14:val="none"/>
        </w:rPr>
        <w:t xml:space="preserve"> Это прям какая-то </w:t>
      </w:r>
      <w:proofErr w:type="spellStart"/>
      <w:r w:rsidRPr="0052365B">
        <w:rPr>
          <w:rFonts w:ascii="Times New Roman" w:hAnsi="Times New Roman"/>
          <w:iCs/>
          <w:kern w:val="0"/>
          <w:sz w:val="24"/>
          <w:szCs w:val="24"/>
          <w14:ligatures w14:val="none"/>
        </w:rPr>
        <w:t>Первопрактика</w:t>
      </w:r>
      <w:proofErr w:type="spellEnd"/>
      <w:r w:rsidRPr="0052365B">
        <w:rPr>
          <w:rFonts w:ascii="Times New Roman" w:hAnsi="Times New Roman"/>
          <w:iCs/>
          <w:kern w:val="0"/>
          <w:sz w:val="24"/>
          <w:szCs w:val="24"/>
          <w14:ligatures w14:val="none"/>
        </w:rPr>
        <w:t xml:space="preserve"> – Магнит Философии Синтеза. </w:t>
      </w:r>
    </w:p>
    <w:p w14:paraId="08964766"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
          <w:iCs/>
          <w:kern w:val="0"/>
          <w:sz w:val="24"/>
          <w:szCs w:val="24"/>
          <w14:ligatures w14:val="none"/>
        </w:rPr>
        <w:t>И мы проникаемся от Аватара Синтеза Кут Хуми концентрацией, насыщенностью, действенностью и практичностью Философии Синтеза Изначально Вышестоящего Аватара Синтеза Кут Хуми. И эта концентрация тянется на нашу внутреннюю философию Синтеза каждого. Вспыхиваем ею, взрастаем всем телом.</w:t>
      </w:r>
      <w:r w:rsidRPr="0052365B">
        <w:rPr>
          <w:rFonts w:ascii="Times New Roman" w:hAnsi="Times New Roman"/>
          <w:iCs/>
          <w:kern w:val="0"/>
          <w:sz w:val="24"/>
          <w:szCs w:val="24"/>
          <w14:ligatures w14:val="none"/>
        </w:rPr>
        <w:t xml:space="preserve"> </w:t>
      </w:r>
    </w:p>
    <w:p w14:paraId="083DC7FC"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w:t>
      </w:r>
      <w:proofErr w:type="spellStart"/>
      <w:r w:rsidRPr="0052365B">
        <w:rPr>
          <w:rFonts w:ascii="Times New Roman" w:hAnsi="Times New Roman"/>
          <w:i/>
          <w:iCs/>
          <w:kern w:val="0"/>
          <w:sz w:val="24"/>
          <w:szCs w:val="24"/>
          <w14:ligatures w14:val="none"/>
        </w:rPr>
        <w:t>эманируем</w:t>
      </w:r>
      <w:proofErr w:type="spellEnd"/>
      <w:r w:rsidRPr="0052365B">
        <w:rPr>
          <w:rFonts w:ascii="Times New Roman" w:hAnsi="Times New Roman"/>
          <w:i/>
          <w:iCs/>
          <w:kern w:val="0"/>
          <w:sz w:val="24"/>
          <w:szCs w:val="24"/>
          <w14:ligatures w14:val="none"/>
        </w:rPr>
        <w:t xml:space="preserve"> уже преображённое, усиленное, осуществленное Изначально Вышестоящим Аватаром Синтеза Кут Хуми Философией Синтеза каждого из нас, Изначально Вышестоящей </w:t>
      </w:r>
      <w:proofErr w:type="spellStart"/>
      <w:r w:rsidRPr="0052365B">
        <w:rPr>
          <w:rFonts w:ascii="Times New Roman" w:hAnsi="Times New Roman"/>
          <w:i/>
          <w:iCs/>
          <w:kern w:val="0"/>
          <w:sz w:val="24"/>
          <w:szCs w:val="24"/>
          <w14:ligatures w14:val="none"/>
        </w:rPr>
        <w:t>Аватарессе</w:t>
      </w:r>
      <w:proofErr w:type="spellEnd"/>
      <w:r w:rsidRPr="0052365B">
        <w:rPr>
          <w:rFonts w:ascii="Times New Roman" w:hAnsi="Times New Roman"/>
          <w:i/>
          <w:iCs/>
          <w:kern w:val="0"/>
          <w:sz w:val="24"/>
          <w:szCs w:val="24"/>
          <w14:ligatures w14:val="none"/>
        </w:rPr>
        <w:t xml:space="preserve"> Синтеза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Она принимает, вспыхивает, направляя нам Философию Синтеза Изначально Вышестоящей </w:t>
      </w:r>
      <w:proofErr w:type="spellStart"/>
      <w:r w:rsidRPr="0052365B">
        <w:rPr>
          <w:rFonts w:ascii="Times New Roman" w:hAnsi="Times New Roman"/>
          <w:i/>
          <w:iCs/>
          <w:kern w:val="0"/>
          <w:sz w:val="24"/>
          <w:szCs w:val="24"/>
          <w14:ligatures w14:val="none"/>
        </w:rPr>
        <w:t>Аватарессы</w:t>
      </w:r>
      <w:proofErr w:type="spellEnd"/>
      <w:r w:rsidRPr="0052365B">
        <w:rPr>
          <w:rFonts w:ascii="Times New Roman" w:hAnsi="Times New Roman"/>
          <w:i/>
          <w:iCs/>
          <w:kern w:val="0"/>
          <w:sz w:val="24"/>
          <w:szCs w:val="24"/>
          <w14:ligatures w14:val="none"/>
        </w:rPr>
        <w:t xml:space="preserve"> Синтеза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И мы входим во вторую философию, как второе диалектическое, знаете, как противоположное. </w:t>
      </w:r>
    </w:p>
    <w:p w14:paraId="452DBD4D"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Вспыхиваем, каждый, Философией Синтеза Изначально Вышестоящей </w:t>
      </w:r>
      <w:proofErr w:type="spellStart"/>
      <w:r w:rsidRPr="0052365B">
        <w:rPr>
          <w:rFonts w:ascii="Times New Roman" w:hAnsi="Times New Roman"/>
          <w:i/>
          <w:iCs/>
          <w:kern w:val="0"/>
          <w:sz w:val="24"/>
          <w:szCs w:val="24"/>
          <w14:ligatures w14:val="none"/>
        </w:rPr>
        <w:t>Аватарессы</w:t>
      </w:r>
      <w:proofErr w:type="spellEnd"/>
      <w:r w:rsidRPr="0052365B">
        <w:rPr>
          <w:rFonts w:ascii="Times New Roman" w:hAnsi="Times New Roman"/>
          <w:i/>
          <w:iCs/>
          <w:kern w:val="0"/>
          <w:sz w:val="24"/>
          <w:szCs w:val="24"/>
          <w14:ligatures w14:val="none"/>
        </w:rPr>
        <w:t xml:space="preserve"> Синтеза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всем собой, </w:t>
      </w:r>
      <w:proofErr w:type="spellStart"/>
      <w:r w:rsidRPr="0052365B">
        <w:rPr>
          <w:rFonts w:ascii="Times New Roman" w:hAnsi="Times New Roman"/>
          <w:i/>
          <w:iCs/>
          <w:kern w:val="0"/>
          <w:sz w:val="24"/>
          <w:szCs w:val="24"/>
          <w14:ligatures w14:val="none"/>
        </w:rPr>
        <w:t>переорганизуясь</w:t>
      </w:r>
      <w:proofErr w:type="spellEnd"/>
      <w:r w:rsidRPr="0052365B">
        <w:rPr>
          <w:rFonts w:ascii="Times New Roman" w:hAnsi="Times New Roman"/>
          <w:i/>
          <w:iCs/>
          <w:kern w:val="0"/>
          <w:sz w:val="24"/>
          <w:szCs w:val="24"/>
          <w14:ligatures w14:val="none"/>
        </w:rPr>
        <w:t xml:space="preserve">, преображаясь, сопрягаясь, ища и балансируя </w:t>
      </w:r>
      <w:r w:rsidRPr="0052365B">
        <w:rPr>
          <w:rFonts w:ascii="Times New Roman" w:hAnsi="Times New Roman"/>
          <w:i/>
          <w:iCs/>
          <w:kern w:val="0"/>
          <w:sz w:val="24"/>
          <w:szCs w:val="24"/>
          <w14:ligatures w14:val="none"/>
        </w:rPr>
        <w:lastRenderedPageBreak/>
        <w:t>разные внутренние философские организованности, насыщенности, концентрации, связки своей философии. Мы включаем внутренний балансир, о котором мы говорили.</w:t>
      </w:r>
    </w:p>
    <w:p w14:paraId="06C41A01"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 И вспыхиваем цельностью сложившегося, то есть в нас внутренней философией Синтеза каждого, мы </w:t>
      </w:r>
      <w:proofErr w:type="spellStart"/>
      <w:r w:rsidRPr="0052365B">
        <w:rPr>
          <w:rFonts w:ascii="Times New Roman" w:hAnsi="Times New Roman"/>
          <w:i/>
          <w:iCs/>
          <w:kern w:val="0"/>
          <w:sz w:val="24"/>
          <w:szCs w:val="24"/>
          <w14:ligatures w14:val="none"/>
        </w:rPr>
        <w:t>эманируем</w:t>
      </w:r>
      <w:proofErr w:type="spellEnd"/>
      <w:r w:rsidRPr="0052365B">
        <w:rPr>
          <w:rFonts w:ascii="Times New Roman" w:hAnsi="Times New Roman"/>
          <w:i/>
          <w:iCs/>
          <w:kern w:val="0"/>
          <w:sz w:val="24"/>
          <w:szCs w:val="24"/>
          <w14:ligatures w14:val="none"/>
        </w:rPr>
        <w:t xml:space="preserve"> и развёртываем это Аватару Синтеза Кут Хуми. </w:t>
      </w:r>
      <w:r w:rsidRPr="0052365B">
        <w:rPr>
          <w:rFonts w:ascii="Times New Roman" w:hAnsi="Times New Roman"/>
          <w:b/>
          <w:i/>
          <w:iCs/>
          <w:kern w:val="0"/>
          <w:sz w:val="24"/>
          <w:szCs w:val="24"/>
          <w14:ligatures w14:val="none"/>
        </w:rPr>
        <w:t>И входим в магнит Философии Синтеза каждого диалектически,</w:t>
      </w:r>
      <w:r w:rsidRPr="0052365B">
        <w:rPr>
          <w:rFonts w:ascii="Times New Roman" w:hAnsi="Times New Roman"/>
          <w:i/>
          <w:iCs/>
          <w:kern w:val="0"/>
          <w:sz w:val="24"/>
          <w:szCs w:val="24"/>
          <w14:ligatures w14:val="none"/>
        </w:rPr>
        <w:t xml:space="preserve"> то есть с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w:t>
      </w:r>
      <w:proofErr w:type="spellStart"/>
      <w:r w:rsidRPr="0052365B">
        <w:rPr>
          <w:rFonts w:ascii="Times New Roman" w:hAnsi="Times New Roman"/>
          <w:i/>
          <w:iCs/>
          <w:kern w:val="0"/>
          <w:sz w:val="24"/>
          <w:szCs w:val="24"/>
          <w14:ligatures w14:val="none"/>
        </w:rPr>
        <w:t>триумвиратно</w:t>
      </w:r>
      <w:proofErr w:type="spellEnd"/>
      <w:r w:rsidRPr="0052365B">
        <w:rPr>
          <w:rFonts w:ascii="Times New Roman" w:hAnsi="Times New Roman"/>
          <w:i/>
          <w:iCs/>
          <w:kern w:val="0"/>
          <w:sz w:val="24"/>
          <w:szCs w:val="24"/>
          <w14:ligatures w14:val="none"/>
        </w:rPr>
        <w:t>, потому что нас трое. Вспыхиваем этим, возжигаемся.</w:t>
      </w:r>
    </w:p>
    <w:p w14:paraId="2C264279" w14:textId="1E4B0136"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 И в этом явлении мы с Аватарами Синтеза, входя в магнит Философии Синтеза, </w:t>
      </w:r>
      <w:r w:rsidRPr="0052365B">
        <w:rPr>
          <w:rFonts w:ascii="Times New Roman" w:hAnsi="Times New Roman"/>
          <w:b/>
          <w:i/>
          <w:iCs/>
          <w:kern w:val="0"/>
          <w:sz w:val="24"/>
          <w:szCs w:val="24"/>
          <w14:ligatures w14:val="none"/>
        </w:rPr>
        <w:t>встраиваемся в Философию Синтеза ИВДИВО.</w:t>
      </w:r>
      <w:r w:rsidRPr="0052365B">
        <w:rPr>
          <w:rFonts w:ascii="Times New Roman" w:hAnsi="Times New Roman"/>
          <w:i/>
          <w:iCs/>
          <w:kern w:val="0"/>
          <w:sz w:val="24"/>
          <w:szCs w:val="24"/>
          <w14:ligatures w14:val="none"/>
        </w:rPr>
        <w:t xml:space="preserve"> Достраиваем, </w:t>
      </w:r>
      <w:proofErr w:type="spellStart"/>
      <w:r w:rsidRPr="0052365B">
        <w:rPr>
          <w:rFonts w:ascii="Times New Roman" w:hAnsi="Times New Roman"/>
          <w:i/>
          <w:iCs/>
          <w:kern w:val="0"/>
          <w:sz w:val="24"/>
          <w:szCs w:val="24"/>
          <w14:ligatures w14:val="none"/>
        </w:rPr>
        <w:t>доскладываем</w:t>
      </w:r>
      <w:proofErr w:type="spellEnd"/>
      <w:r w:rsidRPr="0052365B">
        <w:rPr>
          <w:rFonts w:ascii="Times New Roman" w:hAnsi="Times New Roman"/>
          <w:i/>
          <w:iCs/>
          <w:kern w:val="0"/>
          <w:sz w:val="24"/>
          <w:szCs w:val="24"/>
          <w14:ligatures w14:val="none"/>
        </w:rPr>
        <w:t xml:space="preserve">, доращиваем, </w:t>
      </w:r>
      <w:proofErr w:type="spellStart"/>
      <w:r w:rsidRPr="0052365B">
        <w:rPr>
          <w:rFonts w:ascii="Times New Roman" w:hAnsi="Times New Roman"/>
          <w:i/>
          <w:iCs/>
          <w:kern w:val="0"/>
          <w:sz w:val="24"/>
          <w:szCs w:val="24"/>
          <w14:ligatures w14:val="none"/>
        </w:rPr>
        <w:t>донасыщаем</w:t>
      </w:r>
      <w:proofErr w:type="spellEnd"/>
      <w:r w:rsidRPr="0052365B">
        <w:rPr>
          <w:rFonts w:ascii="Times New Roman" w:hAnsi="Times New Roman"/>
          <w:i/>
          <w:iCs/>
          <w:kern w:val="0"/>
          <w:sz w:val="24"/>
          <w:szCs w:val="24"/>
          <w14:ligatures w14:val="none"/>
        </w:rPr>
        <w:t xml:space="preserve"> Философией Синтеза каждого некоторую </w:t>
      </w:r>
      <w:proofErr w:type="spellStart"/>
      <w:r w:rsidRPr="0052365B">
        <w:rPr>
          <w:rFonts w:ascii="Times New Roman" w:hAnsi="Times New Roman"/>
          <w:i/>
          <w:iCs/>
          <w:kern w:val="0"/>
          <w:sz w:val="24"/>
          <w:szCs w:val="24"/>
          <w14:ligatures w14:val="none"/>
        </w:rPr>
        <w:t>Ивдивность</w:t>
      </w:r>
      <w:proofErr w:type="spellEnd"/>
      <w:r w:rsidRPr="0052365B">
        <w:rPr>
          <w:rFonts w:ascii="Times New Roman" w:hAnsi="Times New Roman"/>
          <w:i/>
          <w:iCs/>
          <w:kern w:val="0"/>
          <w:sz w:val="24"/>
          <w:szCs w:val="24"/>
          <w14:ligatures w14:val="none"/>
        </w:rPr>
        <w:t xml:space="preserve">, </w:t>
      </w:r>
      <w:proofErr w:type="spellStart"/>
      <w:r w:rsidRPr="0052365B">
        <w:rPr>
          <w:rFonts w:ascii="Times New Roman" w:hAnsi="Times New Roman"/>
          <w:i/>
          <w:iCs/>
          <w:kern w:val="0"/>
          <w:sz w:val="24"/>
          <w:szCs w:val="24"/>
          <w14:ligatures w14:val="none"/>
        </w:rPr>
        <w:t>стратагемичность</w:t>
      </w:r>
      <w:proofErr w:type="spellEnd"/>
      <w:r w:rsidRPr="0052365B">
        <w:rPr>
          <w:rFonts w:ascii="Times New Roman" w:hAnsi="Times New Roman"/>
          <w:i/>
          <w:iCs/>
          <w:kern w:val="0"/>
          <w:sz w:val="24"/>
          <w:szCs w:val="24"/>
          <w14:ligatures w14:val="none"/>
        </w:rPr>
        <w:t xml:space="preserve">, организованность Изначально Вышестоящего Дома Изначально Вышестоящего Отца в организации осуществлении Философией Синтеза Изначально Вышестоящего Отца. И возжигаясь, преображаемся. </w:t>
      </w:r>
    </w:p>
    <w:p w14:paraId="52D0F8F1" w14:textId="6F2774F9"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в этом явлении мы, синтезируясь с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стяжаем Синтез Синтеза Изначально Вышестоящего Отца, стяжаем Синтез тела Синтеза Изначально Вышестоящего Отца. Вспыхивая, мы просим преобразить каждого из нас и синтез нас </w:t>
      </w:r>
      <w:r w:rsidRPr="0052365B">
        <w:rPr>
          <w:rFonts w:ascii="Times New Roman" w:hAnsi="Times New Roman"/>
          <w:b/>
          <w:i/>
          <w:iCs/>
          <w:kern w:val="0"/>
          <w:sz w:val="24"/>
          <w:szCs w:val="24"/>
          <w14:ligatures w14:val="none"/>
        </w:rPr>
        <w:t>на</w:t>
      </w:r>
      <w:r w:rsidRPr="0052365B">
        <w:rPr>
          <w:rFonts w:ascii="Times New Roman" w:hAnsi="Times New Roman"/>
          <w:i/>
          <w:iCs/>
          <w:kern w:val="0"/>
          <w:sz w:val="24"/>
          <w:szCs w:val="24"/>
          <w14:ligatures w14:val="none"/>
        </w:rPr>
        <w:t xml:space="preserve"> </w:t>
      </w:r>
      <w:r w:rsidRPr="0052365B">
        <w:rPr>
          <w:rFonts w:ascii="Times New Roman" w:hAnsi="Times New Roman"/>
          <w:b/>
          <w:i/>
          <w:iCs/>
          <w:kern w:val="0"/>
          <w:sz w:val="24"/>
          <w:szCs w:val="24"/>
          <w14:ligatures w14:val="none"/>
        </w:rPr>
        <w:t>расширение сверхзадач и фиксации задач, целепол</w:t>
      </w:r>
      <w:r w:rsidR="00E17FF0">
        <w:rPr>
          <w:rFonts w:ascii="Times New Roman" w:hAnsi="Times New Roman"/>
          <w:b/>
          <w:i/>
          <w:iCs/>
          <w:kern w:val="0"/>
          <w:sz w:val="24"/>
          <w:szCs w:val="24"/>
          <w14:ligatures w14:val="none"/>
        </w:rPr>
        <w:t>а</w:t>
      </w:r>
      <w:r w:rsidRPr="0052365B">
        <w:rPr>
          <w:rFonts w:ascii="Times New Roman" w:hAnsi="Times New Roman"/>
          <w:b/>
          <w:i/>
          <w:iCs/>
          <w:kern w:val="0"/>
          <w:sz w:val="24"/>
          <w:szCs w:val="24"/>
          <w14:ligatures w14:val="none"/>
        </w:rPr>
        <w:t xml:space="preserve">ганий, </w:t>
      </w:r>
      <w:proofErr w:type="spellStart"/>
      <w:r w:rsidRPr="0052365B">
        <w:rPr>
          <w:rFonts w:ascii="Times New Roman" w:hAnsi="Times New Roman"/>
          <w:b/>
          <w:i/>
          <w:iCs/>
          <w:kern w:val="0"/>
          <w:sz w:val="24"/>
          <w:szCs w:val="24"/>
          <w14:ligatures w14:val="none"/>
        </w:rPr>
        <w:t>стратагемических</w:t>
      </w:r>
      <w:proofErr w:type="spellEnd"/>
      <w:r w:rsidRPr="0052365B">
        <w:rPr>
          <w:rFonts w:ascii="Times New Roman" w:hAnsi="Times New Roman"/>
          <w:b/>
          <w:i/>
          <w:iCs/>
          <w:kern w:val="0"/>
          <w:sz w:val="24"/>
          <w:szCs w:val="24"/>
          <w14:ligatures w14:val="none"/>
        </w:rPr>
        <w:t xml:space="preserve"> направлений развития каждого из нас и применение каждым из нас Философии Синтеза</w:t>
      </w:r>
      <w:r w:rsidRPr="0052365B">
        <w:rPr>
          <w:rFonts w:ascii="Times New Roman" w:hAnsi="Times New Roman"/>
          <w:i/>
          <w:iCs/>
          <w:kern w:val="0"/>
          <w:sz w:val="24"/>
          <w:szCs w:val="24"/>
          <w14:ligatures w14:val="none"/>
        </w:rPr>
        <w:t xml:space="preserve"> в решении задач индивидуального развития субъекта каждого из нас, в решении задач развития подразделения и служения подразделения, служения каждого из нас и в развёртке и осуществлении каждым из нас Философом Синтеза в </w:t>
      </w:r>
      <w:proofErr w:type="spellStart"/>
      <w:r w:rsidRPr="0052365B">
        <w:rPr>
          <w:rFonts w:ascii="Times New Roman" w:hAnsi="Times New Roman"/>
          <w:i/>
          <w:iCs/>
          <w:kern w:val="0"/>
          <w:sz w:val="24"/>
          <w:szCs w:val="24"/>
          <w14:ligatures w14:val="none"/>
        </w:rPr>
        <w:t>Ивдивных</w:t>
      </w:r>
      <w:proofErr w:type="spellEnd"/>
      <w:r w:rsidRPr="0052365B">
        <w:rPr>
          <w:rFonts w:ascii="Times New Roman" w:hAnsi="Times New Roman"/>
          <w:i/>
          <w:iCs/>
          <w:kern w:val="0"/>
          <w:sz w:val="24"/>
          <w:szCs w:val="24"/>
          <w14:ligatures w14:val="none"/>
        </w:rPr>
        <w:t xml:space="preserve"> процессах в целом. </w:t>
      </w:r>
    </w:p>
    <w:p w14:paraId="35EB1F5A"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стяжаем три Синтез Синтеза Изначально Вышестоящего Отца и три Синтез тела Синтеза Изначально Вышестоящего Отца. Возжигаемся, вспыхиваем.</w:t>
      </w:r>
    </w:p>
    <w:p w14:paraId="181E8575"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И Аватар говорит, что в эти три сферы задач входят, в том числе все поручения, подготовки, рекомендации, которые сейчас в ИВДИВО есть каждому </w:t>
      </w:r>
      <w:proofErr w:type="spellStart"/>
      <w:r w:rsidRPr="0052365B">
        <w:rPr>
          <w:rFonts w:ascii="Times New Roman" w:hAnsi="Times New Roman"/>
          <w:iCs/>
          <w:kern w:val="0"/>
          <w:sz w:val="24"/>
          <w:szCs w:val="24"/>
          <w14:ligatures w14:val="none"/>
        </w:rPr>
        <w:t>Должностно</w:t>
      </w:r>
      <w:proofErr w:type="spellEnd"/>
      <w:r w:rsidRPr="0052365B">
        <w:rPr>
          <w:rFonts w:ascii="Times New Roman" w:hAnsi="Times New Roman"/>
          <w:iCs/>
          <w:kern w:val="0"/>
          <w:sz w:val="24"/>
          <w:szCs w:val="24"/>
          <w14:ligatures w14:val="none"/>
        </w:rPr>
        <w:t xml:space="preserve"> полномочному. Например, написать парадигму </w:t>
      </w:r>
      <w:proofErr w:type="spellStart"/>
      <w:r w:rsidRPr="0052365B">
        <w:rPr>
          <w:rFonts w:ascii="Times New Roman" w:hAnsi="Times New Roman"/>
          <w:iCs/>
          <w:kern w:val="0"/>
          <w:sz w:val="24"/>
          <w:szCs w:val="24"/>
          <w14:ligatures w14:val="none"/>
        </w:rPr>
        <w:t>парадигмологом</w:t>
      </w:r>
      <w:proofErr w:type="spellEnd"/>
      <w:r w:rsidRPr="0052365B">
        <w:rPr>
          <w:rFonts w:ascii="Times New Roman" w:hAnsi="Times New Roman"/>
          <w:iCs/>
          <w:kern w:val="0"/>
          <w:sz w:val="24"/>
          <w:szCs w:val="24"/>
          <w14:ligatures w14:val="none"/>
        </w:rPr>
        <w:t xml:space="preserve"> Синтеза. Это одно из </w:t>
      </w:r>
      <w:proofErr w:type="spellStart"/>
      <w:r w:rsidRPr="0052365B">
        <w:rPr>
          <w:rFonts w:ascii="Times New Roman" w:hAnsi="Times New Roman"/>
          <w:iCs/>
          <w:kern w:val="0"/>
          <w:sz w:val="24"/>
          <w:szCs w:val="24"/>
          <w14:ligatures w14:val="none"/>
        </w:rPr>
        <w:t>Ивдивных</w:t>
      </w:r>
      <w:proofErr w:type="spellEnd"/>
      <w:r w:rsidRPr="0052365B">
        <w:rPr>
          <w:rFonts w:ascii="Times New Roman" w:hAnsi="Times New Roman"/>
          <w:iCs/>
          <w:kern w:val="0"/>
          <w:sz w:val="24"/>
          <w:szCs w:val="24"/>
          <w14:ligatures w14:val="none"/>
        </w:rPr>
        <w:t xml:space="preserve">, это входит в сверхзадачи </w:t>
      </w:r>
      <w:proofErr w:type="spellStart"/>
      <w:r w:rsidRPr="0052365B">
        <w:rPr>
          <w:rFonts w:ascii="Times New Roman" w:hAnsi="Times New Roman"/>
          <w:iCs/>
          <w:kern w:val="0"/>
          <w:sz w:val="24"/>
          <w:szCs w:val="24"/>
          <w14:ligatures w14:val="none"/>
        </w:rPr>
        <w:t>Ивдивной</w:t>
      </w:r>
      <w:proofErr w:type="spellEnd"/>
      <w:r w:rsidRPr="0052365B">
        <w:rPr>
          <w:rFonts w:ascii="Times New Roman" w:hAnsi="Times New Roman"/>
          <w:iCs/>
          <w:kern w:val="0"/>
          <w:sz w:val="24"/>
          <w:szCs w:val="24"/>
          <w14:ligatures w14:val="none"/>
        </w:rPr>
        <w:t xml:space="preserve"> реализации. И так далее. </w:t>
      </w:r>
    </w:p>
    <w:p w14:paraId="65F29119"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Сейчас на 37-м Синтезе дали еще одну задачу всем </w:t>
      </w:r>
      <w:proofErr w:type="spellStart"/>
      <w:r w:rsidRPr="0052365B">
        <w:rPr>
          <w:rFonts w:ascii="Times New Roman" w:hAnsi="Times New Roman"/>
          <w:iCs/>
          <w:kern w:val="0"/>
          <w:sz w:val="24"/>
          <w:szCs w:val="24"/>
          <w14:ligatures w14:val="none"/>
        </w:rPr>
        <w:t>Должностно</w:t>
      </w:r>
      <w:proofErr w:type="spellEnd"/>
      <w:r w:rsidRPr="0052365B">
        <w:rPr>
          <w:rFonts w:ascii="Times New Roman" w:hAnsi="Times New Roman"/>
          <w:iCs/>
          <w:kern w:val="0"/>
          <w:sz w:val="24"/>
          <w:szCs w:val="24"/>
          <w14:ligatures w14:val="none"/>
        </w:rPr>
        <w:t xml:space="preserve"> Полномочным в осуществлении ежедневном, ещё одно поручение. Там 8-ричная разработка Частей в становление цивилизации </w:t>
      </w:r>
      <w:proofErr w:type="spellStart"/>
      <w:r w:rsidRPr="0052365B">
        <w:rPr>
          <w:rFonts w:ascii="Times New Roman" w:hAnsi="Times New Roman"/>
          <w:iCs/>
          <w:kern w:val="0"/>
          <w:sz w:val="24"/>
          <w:szCs w:val="24"/>
          <w14:ligatures w14:val="none"/>
        </w:rPr>
        <w:t>синтезфизической</w:t>
      </w:r>
      <w:proofErr w:type="spellEnd"/>
      <w:r w:rsidRPr="0052365B">
        <w:rPr>
          <w:rFonts w:ascii="Times New Roman" w:hAnsi="Times New Roman"/>
          <w:iCs/>
          <w:kern w:val="0"/>
          <w:sz w:val="24"/>
          <w:szCs w:val="24"/>
          <w14:ligatures w14:val="none"/>
        </w:rPr>
        <w:t xml:space="preserve">. Сейчас не трогаем, в это надо входить, в отдельную тематику. </w:t>
      </w:r>
    </w:p>
    <w:p w14:paraId="25B563BF"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И вспыхивая, преображаемся. То есть мы сейчас с Аватарами Синтеза концентрируем весь пул ваших задач на эти три направления осуществления Сущего.</w:t>
      </w:r>
    </w:p>
    <w:p w14:paraId="3AC04CEF"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То есть, по факту сейчас все ваши дела, все ваши </w:t>
      </w:r>
      <w:proofErr w:type="spellStart"/>
      <w:r w:rsidRPr="0052365B">
        <w:rPr>
          <w:rFonts w:ascii="Times New Roman" w:hAnsi="Times New Roman"/>
          <w:iCs/>
          <w:kern w:val="0"/>
          <w:sz w:val="24"/>
          <w:szCs w:val="24"/>
          <w14:ligatures w14:val="none"/>
        </w:rPr>
        <w:t>Должностно</w:t>
      </w:r>
      <w:proofErr w:type="spellEnd"/>
      <w:r w:rsidRPr="0052365B">
        <w:rPr>
          <w:rFonts w:ascii="Times New Roman" w:hAnsi="Times New Roman"/>
          <w:iCs/>
          <w:kern w:val="0"/>
          <w:sz w:val="24"/>
          <w:szCs w:val="24"/>
          <w14:ligatures w14:val="none"/>
        </w:rPr>
        <w:t xml:space="preserve"> полномочные какие-то задачи, они получат импульс нового Сущего в развитии. И в принципе, наверное, какая-то интенсификация, динамичность Синтеза будет совершенно иной. Посмотрите, как у вас просто эти дела начнут проворачиваться. Может быть, другая динамика пойдет, другое осуществление, другие масштабы. </w:t>
      </w:r>
    </w:p>
    <w:p w14:paraId="7E544FA7" w14:textId="39BC3448"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Мы синтезируемся с Изначально Вышестоящим Отцом, переходим в зал Изначально Вышестоящего Отца на 1.073.741.825-ю космическую реальность 51-го космоса. Развёртываемся пред Изначально Вышестоящим Отцом. Развёртываемся </w:t>
      </w:r>
      <w:proofErr w:type="spellStart"/>
      <w:r w:rsidRPr="0052365B">
        <w:rPr>
          <w:rFonts w:ascii="Times New Roman" w:hAnsi="Times New Roman"/>
          <w:i/>
          <w:iCs/>
          <w:kern w:val="0"/>
          <w:sz w:val="24"/>
          <w:szCs w:val="24"/>
          <w14:ligatures w14:val="none"/>
        </w:rPr>
        <w:t>триумвиратно</w:t>
      </w:r>
      <w:proofErr w:type="spellEnd"/>
      <w:r w:rsidRPr="0052365B">
        <w:rPr>
          <w:rFonts w:ascii="Times New Roman" w:hAnsi="Times New Roman"/>
          <w:i/>
          <w:iCs/>
          <w:kern w:val="0"/>
          <w:sz w:val="24"/>
          <w:szCs w:val="24"/>
          <w14:ligatures w14:val="none"/>
        </w:rPr>
        <w:t xml:space="preserve"> Учителем 58-го Синтеза Изначально Вышестоящего Отца, Учителем-</w:t>
      </w:r>
      <w:r w:rsidRPr="0052365B">
        <w:rPr>
          <w:rFonts w:ascii="Times New Roman" w:hAnsi="Times New Roman"/>
          <w:i/>
          <w:iCs/>
          <w:kern w:val="0"/>
          <w:sz w:val="24"/>
          <w:szCs w:val="24"/>
          <w14:ligatures w14:val="none"/>
        </w:rPr>
        <w:lastRenderedPageBreak/>
        <w:t xml:space="preserve">Посвящённым, философом Синтеза Изначально Вышестоящего Отца, каждый, вспыхиваем. </w:t>
      </w:r>
    </w:p>
    <w:p w14:paraId="0380A9EA"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 Отцом, мы просим Изначально Вышестоящего Отца </w:t>
      </w:r>
      <w:r w:rsidRPr="0052365B">
        <w:rPr>
          <w:rFonts w:ascii="Times New Roman" w:hAnsi="Times New Roman"/>
          <w:b/>
          <w:i/>
          <w:iCs/>
          <w:kern w:val="0"/>
          <w:sz w:val="24"/>
          <w:szCs w:val="24"/>
          <w14:ligatures w14:val="none"/>
        </w:rPr>
        <w:t xml:space="preserve">утвердить и синтезировать в каждом из нас внутреннюю Философию Синтеза каждого фактом и актом осуществления бытия Сущим Изначально Вышестоящего Отца каждым из нас в Репликации Изначально Вышестоящего Отца индивидуально, </w:t>
      </w:r>
      <w:proofErr w:type="spellStart"/>
      <w:r w:rsidRPr="0052365B">
        <w:rPr>
          <w:rFonts w:ascii="Times New Roman" w:hAnsi="Times New Roman"/>
          <w:b/>
          <w:i/>
          <w:iCs/>
          <w:kern w:val="0"/>
          <w:sz w:val="24"/>
          <w:szCs w:val="24"/>
          <w14:ligatures w14:val="none"/>
        </w:rPr>
        <w:t>командно</w:t>
      </w:r>
      <w:proofErr w:type="spellEnd"/>
      <w:r w:rsidRPr="0052365B">
        <w:rPr>
          <w:rFonts w:ascii="Times New Roman" w:hAnsi="Times New Roman"/>
          <w:b/>
          <w:i/>
          <w:iCs/>
          <w:kern w:val="0"/>
          <w:sz w:val="24"/>
          <w:szCs w:val="24"/>
          <w14:ligatures w14:val="none"/>
        </w:rPr>
        <w:t>.</w:t>
      </w:r>
      <w:r w:rsidRPr="0052365B">
        <w:rPr>
          <w:rFonts w:ascii="Times New Roman" w:hAnsi="Times New Roman"/>
          <w:i/>
          <w:iCs/>
          <w:kern w:val="0"/>
          <w:sz w:val="24"/>
          <w:szCs w:val="24"/>
          <w14:ligatures w14:val="none"/>
        </w:rPr>
        <w:t xml:space="preserve"> </w:t>
      </w:r>
    </w:p>
    <w:p w14:paraId="7A032D60"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 Отцом, мы синтезируемся Философией Синтеза каждого с Философией Синтеза самого Изначально Вышестоящего Отца. Проникаясь, </w:t>
      </w:r>
      <w:proofErr w:type="spellStart"/>
      <w:r w:rsidRPr="0052365B">
        <w:rPr>
          <w:rFonts w:ascii="Times New Roman" w:hAnsi="Times New Roman"/>
          <w:i/>
          <w:iCs/>
          <w:kern w:val="0"/>
          <w:sz w:val="24"/>
          <w:szCs w:val="24"/>
          <w14:ligatures w14:val="none"/>
        </w:rPr>
        <w:t>сонастраиваясь</w:t>
      </w:r>
      <w:proofErr w:type="spellEnd"/>
      <w:r w:rsidRPr="0052365B">
        <w:rPr>
          <w:rFonts w:ascii="Times New Roman" w:hAnsi="Times New Roman"/>
          <w:i/>
          <w:iCs/>
          <w:kern w:val="0"/>
          <w:sz w:val="24"/>
          <w:szCs w:val="24"/>
          <w14:ligatures w14:val="none"/>
        </w:rPr>
        <w:t xml:space="preserve">, дополняя и дополняясь, </w:t>
      </w:r>
      <w:proofErr w:type="spellStart"/>
      <w:r w:rsidRPr="0052365B">
        <w:rPr>
          <w:rFonts w:ascii="Times New Roman" w:hAnsi="Times New Roman"/>
          <w:i/>
          <w:iCs/>
          <w:kern w:val="0"/>
          <w:sz w:val="24"/>
          <w:szCs w:val="24"/>
          <w14:ligatures w14:val="none"/>
        </w:rPr>
        <w:t>встраиваясь</w:t>
      </w:r>
      <w:proofErr w:type="spellEnd"/>
      <w:r w:rsidRPr="0052365B">
        <w:rPr>
          <w:rFonts w:ascii="Times New Roman" w:hAnsi="Times New Roman"/>
          <w:i/>
          <w:iCs/>
          <w:kern w:val="0"/>
          <w:sz w:val="24"/>
          <w:szCs w:val="24"/>
          <w14:ligatures w14:val="none"/>
        </w:rPr>
        <w:t xml:space="preserve"> в Философию Синтеза Изначально Вышестоящего Отца, каждый из нас и синтез нас, вспыхиваем. </w:t>
      </w:r>
    </w:p>
    <w:p w14:paraId="66F0C4FE" w14:textId="5EE8BFF7" w:rsidR="0052365B" w:rsidRPr="0052365B" w:rsidRDefault="0052365B" w:rsidP="0052365B">
      <w:pPr>
        <w:suppressAutoHyphens/>
        <w:spacing w:after="0" w:line="240" w:lineRule="auto"/>
        <w:ind w:firstLine="709"/>
        <w:jc w:val="both"/>
        <w:rPr>
          <w:rFonts w:ascii="Times New Roman" w:hAnsi="Times New Roman"/>
          <w:b/>
          <w:i/>
          <w:iCs/>
          <w:kern w:val="0"/>
          <w:sz w:val="24"/>
          <w:szCs w:val="24"/>
          <w14:ligatures w14:val="none"/>
        </w:rPr>
      </w:pPr>
      <w:r w:rsidRPr="0052365B">
        <w:rPr>
          <w:rFonts w:ascii="Times New Roman" w:hAnsi="Times New Roman"/>
          <w:i/>
          <w:iCs/>
          <w:kern w:val="0"/>
          <w:sz w:val="24"/>
          <w:szCs w:val="24"/>
          <w14:ligatures w14:val="none"/>
        </w:rPr>
        <w:t xml:space="preserve">Расширяясь, преображаясь, мы просим Изначально Вышестоящего Отца </w:t>
      </w:r>
      <w:r w:rsidRPr="0052365B">
        <w:rPr>
          <w:rFonts w:ascii="Times New Roman" w:hAnsi="Times New Roman"/>
          <w:b/>
          <w:i/>
          <w:iCs/>
          <w:kern w:val="0"/>
          <w:sz w:val="24"/>
          <w:szCs w:val="24"/>
          <w14:ligatures w14:val="none"/>
        </w:rPr>
        <w:t xml:space="preserve">развернуть, дополнить, </w:t>
      </w:r>
      <w:proofErr w:type="spellStart"/>
      <w:r w:rsidRPr="0052365B">
        <w:rPr>
          <w:rFonts w:ascii="Times New Roman" w:hAnsi="Times New Roman"/>
          <w:b/>
          <w:i/>
          <w:iCs/>
          <w:kern w:val="0"/>
          <w:sz w:val="24"/>
          <w:szCs w:val="24"/>
          <w14:ligatures w14:val="none"/>
        </w:rPr>
        <w:t>пересинтезировать</w:t>
      </w:r>
      <w:proofErr w:type="spellEnd"/>
      <w:r w:rsidRPr="0052365B">
        <w:rPr>
          <w:rFonts w:ascii="Times New Roman" w:hAnsi="Times New Roman"/>
          <w:b/>
          <w:i/>
          <w:iCs/>
          <w:kern w:val="0"/>
          <w:sz w:val="24"/>
          <w:szCs w:val="24"/>
          <w14:ligatures w14:val="none"/>
        </w:rPr>
        <w:t xml:space="preserve">, развернуть новые возможности и осуществление необходимого в Философии Синтеза каждого. </w:t>
      </w:r>
    </w:p>
    <w:p w14:paraId="3DC22DB3" w14:textId="2219606B"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мы синтезируемся с Изначально Вышестоящим Отцом, </w:t>
      </w:r>
      <w:r w:rsidRPr="0052365B">
        <w:rPr>
          <w:rFonts w:ascii="Times New Roman" w:hAnsi="Times New Roman"/>
          <w:b/>
          <w:i/>
          <w:iCs/>
          <w:kern w:val="0"/>
          <w:sz w:val="24"/>
          <w:szCs w:val="24"/>
          <w14:ligatures w14:val="none"/>
        </w:rPr>
        <w:t xml:space="preserve">стяжаем как утверждение Философию Синтеза каждого </w:t>
      </w:r>
      <w:proofErr w:type="spellStart"/>
      <w:r w:rsidRPr="0052365B">
        <w:rPr>
          <w:rFonts w:ascii="Times New Roman" w:hAnsi="Times New Roman"/>
          <w:b/>
          <w:i/>
          <w:iCs/>
          <w:kern w:val="0"/>
          <w:sz w:val="24"/>
          <w:szCs w:val="24"/>
          <w14:ligatures w14:val="none"/>
        </w:rPr>
        <w:t>каждого</w:t>
      </w:r>
      <w:proofErr w:type="spellEnd"/>
      <w:r w:rsidRPr="0052365B">
        <w:rPr>
          <w:rFonts w:ascii="Times New Roman" w:hAnsi="Times New Roman"/>
          <w:b/>
          <w:i/>
          <w:iCs/>
          <w:kern w:val="0"/>
          <w:sz w:val="24"/>
          <w:szCs w:val="24"/>
          <w14:ligatures w14:val="none"/>
        </w:rPr>
        <w:t xml:space="preserve"> из нас.</w:t>
      </w:r>
      <w:r w:rsidRPr="0052365B">
        <w:rPr>
          <w:rFonts w:ascii="Times New Roman" w:hAnsi="Times New Roman"/>
          <w:i/>
          <w:iCs/>
          <w:kern w:val="0"/>
          <w:sz w:val="24"/>
          <w:szCs w:val="24"/>
          <w14:ligatures w14:val="none"/>
        </w:rPr>
        <w:t xml:space="preserve"> И проникаемся, вспыхиваем, возжигаемся, преображаемся, развёртываемся собою Философией Синтеза каждого как философией практического осуществления, разработки, реализации служения Сущим Изначально Вышестоящего Отца каждым из нас и </w:t>
      </w:r>
      <w:proofErr w:type="spellStart"/>
      <w:r w:rsidRPr="0052365B">
        <w:rPr>
          <w:rFonts w:ascii="Times New Roman" w:hAnsi="Times New Roman"/>
          <w:i/>
          <w:iCs/>
          <w:kern w:val="0"/>
          <w:sz w:val="24"/>
          <w:szCs w:val="24"/>
          <w14:ligatures w14:val="none"/>
        </w:rPr>
        <w:t>командно</w:t>
      </w:r>
      <w:proofErr w:type="spellEnd"/>
      <w:r w:rsidRPr="0052365B">
        <w:rPr>
          <w:rFonts w:ascii="Times New Roman" w:hAnsi="Times New Roman"/>
          <w:i/>
          <w:iCs/>
          <w:kern w:val="0"/>
          <w:sz w:val="24"/>
          <w:szCs w:val="24"/>
          <w14:ligatures w14:val="none"/>
        </w:rPr>
        <w:t xml:space="preserve"> синтезом нас. </w:t>
      </w:r>
    </w:p>
    <w:p w14:paraId="5D5FF54E"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возжигаемся, преображаемся, взрастая в зале телесно Философом Синтеза, концентрируя специализации Философии на каждом из нас и каждым из нас и разворачивая углубление и новые </w:t>
      </w:r>
      <w:proofErr w:type="spellStart"/>
      <w:r w:rsidRPr="0052365B">
        <w:rPr>
          <w:rFonts w:ascii="Times New Roman" w:hAnsi="Times New Roman"/>
          <w:i/>
          <w:iCs/>
          <w:kern w:val="0"/>
          <w:sz w:val="24"/>
          <w:szCs w:val="24"/>
          <w14:ligatures w14:val="none"/>
        </w:rPr>
        <w:t>стратагемические</w:t>
      </w:r>
      <w:proofErr w:type="spellEnd"/>
      <w:r w:rsidRPr="0052365B">
        <w:rPr>
          <w:rFonts w:ascii="Times New Roman" w:hAnsi="Times New Roman"/>
          <w:i/>
          <w:iCs/>
          <w:kern w:val="0"/>
          <w:sz w:val="24"/>
          <w:szCs w:val="24"/>
          <w14:ligatures w14:val="none"/>
        </w:rPr>
        <w:t xml:space="preserve"> линии Синтеза путей реализации Философа Синтеза тремя уровнями сверхзадач осуществления Сущего каждым из нас:</w:t>
      </w:r>
    </w:p>
    <w:p w14:paraId="4552A3E7" w14:textId="77777777" w:rsidR="0052365B" w:rsidRPr="0052365B" w:rsidRDefault="0052365B" w:rsidP="0052365B">
      <w:pPr>
        <w:numPr>
          <w:ilvl w:val="0"/>
          <w:numId w:val="1"/>
        </w:numPr>
        <w:suppressAutoHyphens/>
        <w:spacing w:after="0" w:line="240" w:lineRule="auto"/>
        <w:contextualSpacing/>
        <w:jc w:val="both"/>
        <w:rPr>
          <w:rFonts w:ascii="Times New Roman" w:eastAsia="Times New Roman" w:hAnsi="Times New Roman"/>
          <w:i/>
          <w:iCs/>
          <w:sz w:val="24"/>
          <w:szCs w:val="24"/>
          <w14:ligatures w14:val="none"/>
        </w:rPr>
      </w:pPr>
      <w:r w:rsidRPr="0052365B">
        <w:rPr>
          <w:rFonts w:ascii="Times New Roman" w:eastAsia="Times New Roman" w:hAnsi="Times New Roman"/>
          <w:i/>
          <w:iCs/>
          <w:sz w:val="24"/>
          <w:szCs w:val="24"/>
          <w14:ligatures w14:val="none"/>
        </w:rPr>
        <w:t xml:space="preserve">на </w:t>
      </w:r>
      <w:r w:rsidRPr="0052365B">
        <w:rPr>
          <w:rFonts w:ascii="Times New Roman" w:eastAsia="Times New Roman" w:hAnsi="Times New Roman"/>
          <w:b/>
          <w:i/>
          <w:iCs/>
          <w:sz w:val="24"/>
          <w:szCs w:val="24"/>
          <w14:ligatures w14:val="none"/>
        </w:rPr>
        <w:t>уровне субъектного развития</w:t>
      </w:r>
      <w:r w:rsidRPr="0052365B">
        <w:rPr>
          <w:rFonts w:ascii="Times New Roman" w:eastAsia="Times New Roman" w:hAnsi="Times New Roman"/>
          <w:i/>
          <w:iCs/>
          <w:sz w:val="24"/>
          <w:szCs w:val="24"/>
          <w14:ligatures w14:val="none"/>
        </w:rPr>
        <w:t xml:space="preserve"> каждого из нас всем синтезом индивидуальных поручений, подготовок, реализации тем и любых иных осуществлений Синтезом Изначально Вышестоящего Отца каждого из нас; </w:t>
      </w:r>
    </w:p>
    <w:p w14:paraId="0E66A458" w14:textId="77777777" w:rsidR="0052365B" w:rsidRPr="0052365B" w:rsidRDefault="0052365B" w:rsidP="0052365B">
      <w:pPr>
        <w:numPr>
          <w:ilvl w:val="0"/>
          <w:numId w:val="1"/>
        </w:numPr>
        <w:suppressAutoHyphens/>
        <w:spacing w:after="0" w:line="240" w:lineRule="auto"/>
        <w:contextualSpacing/>
        <w:jc w:val="both"/>
        <w:rPr>
          <w:rFonts w:ascii="Times New Roman" w:eastAsia="Times New Roman" w:hAnsi="Times New Roman"/>
          <w:i/>
          <w:iCs/>
          <w:sz w:val="24"/>
          <w:szCs w:val="24"/>
          <w14:ligatures w14:val="none"/>
        </w:rPr>
      </w:pPr>
      <w:r w:rsidRPr="0052365B">
        <w:rPr>
          <w:rFonts w:ascii="Times New Roman" w:eastAsia="Times New Roman" w:hAnsi="Times New Roman"/>
          <w:b/>
          <w:i/>
          <w:iCs/>
          <w:sz w:val="24"/>
          <w:szCs w:val="24"/>
          <w14:ligatures w14:val="none"/>
        </w:rPr>
        <w:t>уровнем подразделения ИВДИВО служения</w:t>
      </w:r>
      <w:r w:rsidRPr="0052365B">
        <w:rPr>
          <w:rFonts w:ascii="Times New Roman" w:eastAsia="Times New Roman" w:hAnsi="Times New Roman"/>
          <w:i/>
          <w:iCs/>
          <w:sz w:val="24"/>
          <w:szCs w:val="24"/>
          <w14:ligatures w14:val="none"/>
        </w:rPr>
        <w:t xml:space="preserve"> каждого из нас любыми индивидуальными и командными реализациями, действиями, осуществлениями, специализациями, </w:t>
      </w:r>
      <w:proofErr w:type="spellStart"/>
      <w:r w:rsidRPr="0052365B">
        <w:rPr>
          <w:rFonts w:ascii="Times New Roman" w:eastAsia="Times New Roman" w:hAnsi="Times New Roman"/>
          <w:i/>
          <w:iCs/>
          <w:sz w:val="24"/>
          <w:szCs w:val="24"/>
          <w14:ligatures w14:val="none"/>
        </w:rPr>
        <w:t>взрастаниями</w:t>
      </w:r>
      <w:proofErr w:type="spellEnd"/>
      <w:r w:rsidRPr="0052365B">
        <w:rPr>
          <w:rFonts w:ascii="Times New Roman" w:eastAsia="Times New Roman" w:hAnsi="Times New Roman"/>
          <w:i/>
          <w:iCs/>
          <w:sz w:val="24"/>
          <w:szCs w:val="24"/>
          <w14:ligatures w14:val="none"/>
        </w:rPr>
        <w:t xml:space="preserve"> и реализациями каждым из нас и </w:t>
      </w:r>
      <w:proofErr w:type="spellStart"/>
      <w:r w:rsidRPr="0052365B">
        <w:rPr>
          <w:rFonts w:ascii="Times New Roman" w:eastAsia="Times New Roman" w:hAnsi="Times New Roman"/>
          <w:i/>
          <w:iCs/>
          <w:sz w:val="24"/>
          <w:szCs w:val="24"/>
          <w14:ligatures w14:val="none"/>
        </w:rPr>
        <w:t>командно</w:t>
      </w:r>
      <w:proofErr w:type="spellEnd"/>
      <w:r w:rsidRPr="0052365B">
        <w:rPr>
          <w:rFonts w:ascii="Times New Roman" w:eastAsia="Times New Roman" w:hAnsi="Times New Roman"/>
          <w:i/>
          <w:iCs/>
          <w:sz w:val="24"/>
          <w:szCs w:val="24"/>
          <w14:ligatures w14:val="none"/>
        </w:rPr>
        <w:t xml:space="preserve"> в целом;</w:t>
      </w:r>
    </w:p>
    <w:p w14:paraId="12BB8C21" w14:textId="77777777" w:rsidR="0052365B" w:rsidRPr="0052365B" w:rsidRDefault="0052365B" w:rsidP="0052365B">
      <w:pPr>
        <w:numPr>
          <w:ilvl w:val="0"/>
          <w:numId w:val="1"/>
        </w:numPr>
        <w:suppressAutoHyphens/>
        <w:spacing w:after="0" w:line="240" w:lineRule="auto"/>
        <w:contextualSpacing/>
        <w:jc w:val="both"/>
        <w:rPr>
          <w:rFonts w:ascii="Times New Roman" w:eastAsia="Times New Roman" w:hAnsi="Times New Roman"/>
          <w:b/>
          <w:i/>
          <w:iCs/>
          <w:sz w:val="24"/>
          <w:szCs w:val="24"/>
          <w14:ligatures w14:val="none"/>
        </w:rPr>
      </w:pPr>
      <w:r w:rsidRPr="0052365B">
        <w:rPr>
          <w:rFonts w:ascii="Times New Roman" w:eastAsia="Times New Roman" w:hAnsi="Times New Roman"/>
          <w:i/>
          <w:iCs/>
          <w:sz w:val="24"/>
          <w:szCs w:val="24"/>
          <w14:ligatures w14:val="none"/>
        </w:rPr>
        <w:t xml:space="preserve">и третий уровень сверхзадачи – это </w:t>
      </w:r>
      <w:r w:rsidRPr="0052365B">
        <w:rPr>
          <w:rFonts w:ascii="Times New Roman" w:eastAsia="Times New Roman" w:hAnsi="Times New Roman"/>
          <w:b/>
          <w:i/>
          <w:iCs/>
          <w:sz w:val="24"/>
          <w:szCs w:val="24"/>
          <w14:ligatures w14:val="none"/>
        </w:rPr>
        <w:t xml:space="preserve">уровень осуществления реализации на уровне Изначально Вышестоящего Дома Изначально Вышестоящего Отца. </w:t>
      </w:r>
    </w:p>
    <w:p w14:paraId="3FFB7E64" w14:textId="77777777" w:rsidR="0052365B" w:rsidRPr="0052365B" w:rsidRDefault="0052365B" w:rsidP="0052365B">
      <w:pPr>
        <w:suppressAutoHyphens/>
        <w:spacing w:after="0" w:line="240" w:lineRule="auto"/>
        <w:ind w:firstLine="709"/>
        <w:jc w:val="both"/>
        <w:rPr>
          <w:rFonts w:ascii="Times New Roman" w:hAnsi="Times New Roman"/>
          <w:b/>
          <w:i/>
          <w:iCs/>
          <w:kern w:val="0"/>
          <w:sz w:val="24"/>
          <w:szCs w:val="24"/>
          <w14:ligatures w14:val="none"/>
        </w:rPr>
      </w:pPr>
      <w:r w:rsidRPr="0052365B">
        <w:rPr>
          <w:rFonts w:ascii="Times New Roman" w:hAnsi="Times New Roman"/>
          <w:i/>
          <w:iCs/>
          <w:kern w:val="0"/>
          <w:sz w:val="24"/>
          <w:szCs w:val="24"/>
          <w14:ligatures w14:val="none"/>
        </w:rPr>
        <w:t xml:space="preserve">И Отец добавляет четвертый уровень. </w:t>
      </w:r>
      <w:r w:rsidRPr="0052365B">
        <w:rPr>
          <w:rFonts w:ascii="Times New Roman" w:hAnsi="Times New Roman"/>
          <w:b/>
          <w:i/>
          <w:iCs/>
          <w:kern w:val="0"/>
          <w:sz w:val="24"/>
          <w:szCs w:val="24"/>
          <w14:ligatures w14:val="none"/>
        </w:rPr>
        <w:t xml:space="preserve">Четвертый уровень – это осуществление в человечестве планеты Земля любых и всех реализаций, наработок, осуществлений каждым из нас и синтезом нас </w:t>
      </w:r>
      <w:proofErr w:type="spellStart"/>
      <w:r w:rsidRPr="0052365B">
        <w:rPr>
          <w:rFonts w:ascii="Times New Roman" w:hAnsi="Times New Roman"/>
          <w:b/>
          <w:i/>
          <w:iCs/>
          <w:kern w:val="0"/>
          <w:sz w:val="24"/>
          <w:szCs w:val="24"/>
          <w14:ligatures w14:val="none"/>
        </w:rPr>
        <w:t>командно</w:t>
      </w:r>
      <w:proofErr w:type="spellEnd"/>
      <w:r w:rsidRPr="0052365B">
        <w:rPr>
          <w:rFonts w:ascii="Times New Roman" w:hAnsi="Times New Roman"/>
          <w:b/>
          <w:i/>
          <w:iCs/>
          <w:kern w:val="0"/>
          <w:sz w:val="24"/>
          <w:szCs w:val="24"/>
          <w14:ligatures w14:val="none"/>
        </w:rPr>
        <w:t xml:space="preserve">. </w:t>
      </w:r>
    </w:p>
    <w:p w14:paraId="2E2CA935" w14:textId="5A27D50A"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 Отцом, стяжаем четыре Синтеза Изначально Вышестоящего Отца, возжигаемся. Мы просим развернуть Изначально Вышестоящим Отцом </w:t>
      </w:r>
      <w:r w:rsidRPr="0052365B">
        <w:rPr>
          <w:rFonts w:ascii="Times New Roman" w:hAnsi="Times New Roman"/>
          <w:b/>
          <w:i/>
          <w:iCs/>
          <w:kern w:val="0"/>
          <w:sz w:val="24"/>
          <w:szCs w:val="24"/>
          <w14:ligatures w14:val="none"/>
        </w:rPr>
        <w:t xml:space="preserve">четыре уровня пути Учителя Изначально Вышестоящего Отца осуществления Сущего Изначально Вышестоящего Отца </w:t>
      </w:r>
      <w:r w:rsidRPr="00986350">
        <w:rPr>
          <w:rFonts w:ascii="Times New Roman" w:hAnsi="Times New Roman"/>
          <w:bCs/>
          <w:i/>
          <w:iCs/>
          <w:kern w:val="0"/>
          <w:sz w:val="24"/>
          <w:szCs w:val="24"/>
          <w14:ligatures w14:val="none"/>
        </w:rPr>
        <w:t xml:space="preserve">каждым из нас всем собой Синтезом Изначально Вышестоящего Отца. </w:t>
      </w:r>
    </w:p>
    <w:p w14:paraId="026418CB" w14:textId="2C324FB8"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Просим преобразить каждого из нас и синтез нас всем достигнутым, </w:t>
      </w:r>
      <w:r w:rsidRPr="0052365B">
        <w:rPr>
          <w:rFonts w:ascii="Times New Roman" w:hAnsi="Times New Roman"/>
          <w:i/>
          <w:iCs/>
          <w:kern w:val="0"/>
          <w:sz w:val="24"/>
          <w:szCs w:val="24"/>
          <w14:ligatures w14:val="none"/>
        </w:rPr>
        <w:lastRenderedPageBreak/>
        <w:t>стяженным, возожженным, всем устремленным и осуществляемым каждым из нас и синтезом нас. И вспыхивая Синтезом Изначально Вышестоящего Отца</w:t>
      </w:r>
      <w:r w:rsidR="00986350">
        <w:rPr>
          <w:rFonts w:ascii="Times New Roman" w:hAnsi="Times New Roman"/>
          <w:i/>
          <w:iCs/>
          <w:kern w:val="0"/>
          <w:sz w:val="24"/>
          <w:szCs w:val="24"/>
          <w14:ligatures w14:val="none"/>
        </w:rPr>
        <w:t>,</w:t>
      </w:r>
      <w:r w:rsidRPr="0052365B">
        <w:rPr>
          <w:rFonts w:ascii="Times New Roman" w:hAnsi="Times New Roman"/>
          <w:i/>
          <w:iCs/>
          <w:kern w:val="0"/>
          <w:sz w:val="24"/>
          <w:szCs w:val="24"/>
          <w14:ligatures w14:val="none"/>
        </w:rPr>
        <w:t xml:space="preserve"> преображаемся. </w:t>
      </w:r>
    </w:p>
    <w:p w14:paraId="5517E29C" w14:textId="0882EF0B"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И</w:t>
      </w:r>
      <w:r w:rsidR="00A2087D">
        <w:rPr>
          <w:rFonts w:ascii="Times New Roman" w:hAnsi="Times New Roman"/>
          <w:i/>
          <w:iCs/>
          <w:kern w:val="0"/>
          <w:sz w:val="24"/>
          <w:szCs w:val="24"/>
          <w14:ligatures w14:val="none"/>
        </w:rPr>
        <w:t>,</w:t>
      </w:r>
      <w:r w:rsidRPr="0052365B">
        <w:rPr>
          <w:rFonts w:ascii="Times New Roman" w:hAnsi="Times New Roman"/>
          <w:i/>
          <w:iCs/>
          <w:kern w:val="0"/>
          <w:sz w:val="24"/>
          <w:szCs w:val="24"/>
          <w14:ligatures w14:val="none"/>
        </w:rPr>
        <w:t xml:space="preserve"> всей концентрацией и фактичностью осуществлённого</w:t>
      </w:r>
      <w:r w:rsidR="00A2087D">
        <w:rPr>
          <w:rFonts w:ascii="Times New Roman" w:hAnsi="Times New Roman"/>
          <w:i/>
          <w:iCs/>
          <w:kern w:val="0"/>
          <w:sz w:val="24"/>
          <w:szCs w:val="24"/>
          <w14:ligatures w14:val="none"/>
        </w:rPr>
        <w:t>,</w:t>
      </w:r>
      <w:r w:rsidRPr="0052365B">
        <w:rPr>
          <w:rFonts w:ascii="Times New Roman" w:hAnsi="Times New Roman"/>
          <w:i/>
          <w:iCs/>
          <w:kern w:val="0"/>
          <w:sz w:val="24"/>
          <w:szCs w:val="24"/>
          <w14:ligatures w14:val="none"/>
        </w:rPr>
        <w:t xml:space="preserve"> мы просим Изначально Вышестоящего Отца развернуть каждому из нас и </w:t>
      </w:r>
      <w:r w:rsidRPr="0052365B">
        <w:rPr>
          <w:rFonts w:ascii="Times New Roman" w:hAnsi="Times New Roman"/>
          <w:b/>
          <w:i/>
          <w:iCs/>
          <w:kern w:val="0"/>
          <w:sz w:val="24"/>
          <w:szCs w:val="24"/>
          <w14:ligatures w14:val="none"/>
        </w:rPr>
        <w:t xml:space="preserve">стяжаем Философию Синтеза Изначально Вышестоящего Отца каждым из нас и синтезом нас. </w:t>
      </w:r>
      <w:r w:rsidRPr="0052365B">
        <w:rPr>
          <w:rFonts w:ascii="Times New Roman" w:hAnsi="Times New Roman"/>
          <w:i/>
          <w:iCs/>
          <w:kern w:val="0"/>
          <w:sz w:val="24"/>
          <w:szCs w:val="24"/>
          <w14:ligatures w14:val="none"/>
        </w:rPr>
        <w:t xml:space="preserve">И вспыхивая, проникаемся, возжигаемся, встраиваемся в Философию Синтеза Изначально Вышестоящего Отца. </w:t>
      </w:r>
    </w:p>
    <w:p w14:paraId="105D63BA"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Мы </w:t>
      </w:r>
      <w:bookmarkStart w:id="16" w:name="_Hlk223369666"/>
      <w:r w:rsidRPr="0052365B">
        <w:rPr>
          <w:rFonts w:ascii="Times New Roman" w:hAnsi="Times New Roman"/>
          <w:i/>
          <w:iCs/>
          <w:kern w:val="0"/>
          <w:sz w:val="24"/>
          <w:szCs w:val="24"/>
          <w14:ligatures w14:val="none"/>
        </w:rPr>
        <w:t xml:space="preserve">просим Изначально Вышестоящего Отца </w:t>
      </w:r>
      <w:r w:rsidRPr="0052365B">
        <w:rPr>
          <w:rFonts w:ascii="Times New Roman" w:hAnsi="Times New Roman"/>
          <w:b/>
          <w:i/>
          <w:iCs/>
          <w:kern w:val="0"/>
          <w:sz w:val="24"/>
          <w:szCs w:val="24"/>
          <w14:ligatures w14:val="none"/>
        </w:rPr>
        <w:t>развернуть в человечестве планеты Земля Философию Синтеза Изначально Вышестоящего Отца</w:t>
      </w:r>
      <w:r w:rsidRPr="0052365B">
        <w:rPr>
          <w:rFonts w:ascii="Times New Roman" w:hAnsi="Times New Roman"/>
          <w:i/>
          <w:iCs/>
          <w:kern w:val="0"/>
          <w:sz w:val="24"/>
          <w:szCs w:val="24"/>
          <w14:ligatures w14:val="none"/>
        </w:rPr>
        <w:t xml:space="preserve"> как возможный, допустимый и необходимый концепт философского развития человека, цивилизации и всего человечества в целом во всех и любых </w:t>
      </w:r>
      <w:proofErr w:type="spellStart"/>
      <w:r w:rsidRPr="0052365B">
        <w:rPr>
          <w:rFonts w:ascii="Times New Roman" w:hAnsi="Times New Roman"/>
          <w:i/>
          <w:iCs/>
          <w:kern w:val="0"/>
          <w:sz w:val="24"/>
          <w:szCs w:val="24"/>
          <w14:ligatures w14:val="none"/>
        </w:rPr>
        <w:t>взаимоорганизациях</w:t>
      </w:r>
      <w:proofErr w:type="spellEnd"/>
      <w:r w:rsidRPr="0052365B">
        <w:rPr>
          <w:rFonts w:ascii="Times New Roman" w:hAnsi="Times New Roman"/>
          <w:i/>
          <w:iCs/>
          <w:kern w:val="0"/>
          <w:sz w:val="24"/>
          <w:szCs w:val="24"/>
          <w14:ligatures w14:val="none"/>
        </w:rPr>
        <w:t xml:space="preserve">, </w:t>
      </w:r>
      <w:proofErr w:type="spellStart"/>
      <w:r w:rsidRPr="0052365B">
        <w:rPr>
          <w:rFonts w:ascii="Times New Roman" w:hAnsi="Times New Roman"/>
          <w:i/>
          <w:iCs/>
          <w:kern w:val="0"/>
          <w:sz w:val="24"/>
          <w:szCs w:val="24"/>
          <w14:ligatures w14:val="none"/>
        </w:rPr>
        <w:t>взаимосвязках</w:t>
      </w:r>
      <w:proofErr w:type="spellEnd"/>
      <w:r w:rsidRPr="0052365B">
        <w:rPr>
          <w:rFonts w:ascii="Times New Roman" w:hAnsi="Times New Roman"/>
          <w:i/>
          <w:iCs/>
          <w:kern w:val="0"/>
          <w:sz w:val="24"/>
          <w:szCs w:val="24"/>
          <w14:ligatures w14:val="none"/>
        </w:rPr>
        <w:t xml:space="preserve"> всех феноменов, категорий и явлений, процессов, осуществлённых, разрабатываемых в Изначально Вышестоящем Доме Изначально Вышестоящего Отца философами Синтеза. </w:t>
      </w:r>
      <w:bookmarkEnd w:id="16"/>
    </w:p>
    <w:p w14:paraId="69C79402"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И возжигаясь, синтезируясь с Изначально Вышестоящим Отцом,  </w:t>
      </w:r>
      <w:r w:rsidRPr="0052365B">
        <w:rPr>
          <w:rFonts w:ascii="Times New Roman" w:hAnsi="Times New Roman"/>
          <w:b/>
          <w:i/>
          <w:iCs/>
          <w:kern w:val="0"/>
          <w:sz w:val="24"/>
          <w:szCs w:val="24"/>
          <w14:ligatures w14:val="none"/>
        </w:rPr>
        <w:t xml:space="preserve">разворачиваем Философию Синтеза Изначально Вышестоящего Отца по планете, </w:t>
      </w:r>
      <w:r w:rsidRPr="0052365B">
        <w:rPr>
          <w:rFonts w:ascii="Times New Roman" w:hAnsi="Times New Roman"/>
          <w:i/>
          <w:iCs/>
          <w:kern w:val="0"/>
          <w:sz w:val="24"/>
          <w:szCs w:val="24"/>
          <w14:ligatures w14:val="none"/>
        </w:rPr>
        <w:t>укутывая человечество планета Земля всей насыщенностью, содержательностью и динамичностью Синтеза Философии Синтеза Изначально Вышестоящего Отца, разворачивая её </w:t>
      </w:r>
      <w:proofErr w:type="spellStart"/>
      <w:r w:rsidRPr="0052365B">
        <w:rPr>
          <w:rFonts w:ascii="Times New Roman" w:hAnsi="Times New Roman"/>
          <w:i/>
          <w:iCs/>
          <w:kern w:val="0"/>
          <w:sz w:val="24"/>
          <w:szCs w:val="24"/>
          <w14:ligatures w14:val="none"/>
        </w:rPr>
        <w:t>антологичность</w:t>
      </w:r>
      <w:proofErr w:type="spellEnd"/>
      <w:r w:rsidRPr="0052365B">
        <w:rPr>
          <w:rFonts w:ascii="Times New Roman" w:hAnsi="Times New Roman"/>
          <w:i/>
          <w:iCs/>
          <w:kern w:val="0"/>
          <w:sz w:val="24"/>
          <w:szCs w:val="24"/>
          <w14:ligatures w14:val="none"/>
        </w:rPr>
        <w:t xml:space="preserve">, диалектичность, </w:t>
      </w:r>
      <w:proofErr w:type="spellStart"/>
      <w:r w:rsidRPr="0052365B">
        <w:rPr>
          <w:rFonts w:ascii="Times New Roman" w:hAnsi="Times New Roman"/>
          <w:i/>
          <w:iCs/>
          <w:kern w:val="0"/>
          <w:sz w:val="24"/>
          <w:szCs w:val="24"/>
          <w14:ligatures w14:val="none"/>
        </w:rPr>
        <w:t>мировость</w:t>
      </w:r>
      <w:proofErr w:type="spellEnd"/>
      <w:r w:rsidRPr="0052365B">
        <w:rPr>
          <w:rFonts w:ascii="Times New Roman" w:hAnsi="Times New Roman"/>
          <w:i/>
          <w:iCs/>
          <w:kern w:val="0"/>
          <w:sz w:val="24"/>
          <w:szCs w:val="24"/>
          <w14:ligatures w14:val="none"/>
        </w:rPr>
        <w:t xml:space="preserve">; разворачивая явление Человека, Частей, Частностей философии </w:t>
      </w:r>
      <w:proofErr w:type="spellStart"/>
      <w:r w:rsidRPr="0052365B">
        <w:rPr>
          <w:rFonts w:ascii="Times New Roman" w:hAnsi="Times New Roman"/>
          <w:i/>
          <w:iCs/>
          <w:kern w:val="0"/>
          <w:sz w:val="24"/>
          <w:szCs w:val="24"/>
          <w14:ligatures w14:val="none"/>
        </w:rPr>
        <w:t>частьлектики</w:t>
      </w:r>
      <w:proofErr w:type="spellEnd"/>
      <w:r w:rsidRPr="0052365B">
        <w:rPr>
          <w:rFonts w:ascii="Times New Roman" w:hAnsi="Times New Roman"/>
          <w:i/>
          <w:iCs/>
          <w:kern w:val="0"/>
          <w:sz w:val="24"/>
          <w:szCs w:val="24"/>
          <w14:ligatures w14:val="none"/>
        </w:rPr>
        <w:t xml:space="preserve">, метафизики и любых иных осуществлений философии как видит или как закладывает осуществление Изначально Вышестоящий Отец. </w:t>
      </w:r>
      <w:r w:rsidRPr="0052365B">
        <w:rPr>
          <w:rFonts w:ascii="Times New Roman" w:hAnsi="Times New Roman"/>
          <w:b/>
          <w:i/>
          <w:iCs/>
          <w:kern w:val="0"/>
          <w:sz w:val="24"/>
          <w:szCs w:val="24"/>
          <w14:ligatures w14:val="none"/>
        </w:rPr>
        <w:t xml:space="preserve"> </w:t>
      </w:r>
      <w:r w:rsidRPr="0052365B">
        <w:rPr>
          <w:rFonts w:ascii="Times New Roman" w:hAnsi="Times New Roman"/>
          <w:i/>
          <w:iCs/>
          <w:kern w:val="0"/>
          <w:sz w:val="24"/>
          <w:szCs w:val="24"/>
          <w14:ligatures w14:val="none"/>
        </w:rPr>
        <w:t xml:space="preserve">То есть это не только достигнутое, но и то, что начинается, какие-то новые направления. </w:t>
      </w:r>
    </w:p>
    <w:p w14:paraId="28860ED5" w14:textId="77777777" w:rsidR="0052365B" w:rsidRPr="0052365B" w:rsidRDefault="0052365B" w:rsidP="0052365B">
      <w:pPr>
        <w:suppressAutoHyphens/>
        <w:spacing w:after="0" w:line="240" w:lineRule="auto"/>
        <w:ind w:firstLine="709"/>
        <w:jc w:val="both"/>
        <w:rPr>
          <w:rFonts w:ascii="Times New Roman" w:hAnsi="Times New Roman"/>
          <w:b/>
          <w:i/>
          <w:iCs/>
          <w:kern w:val="0"/>
          <w:sz w:val="24"/>
          <w:szCs w:val="24"/>
          <w14:ligatures w14:val="none"/>
        </w:rPr>
      </w:pPr>
      <w:r w:rsidRPr="0052365B">
        <w:rPr>
          <w:rFonts w:ascii="Times New Roman" w:hAnsi="Times New Roman"/>
          <w:i/>
          <w:iCs/>
          <w:kern w:val="0"/>
          <w:sz w:val="24"/>
          <w:szCs w:val="24"/>
          <w14:ligatures w14:val="none"/>
        </w:rPr>
        <w:t xml:space="preserve">И продолжаем </w:t>
      </w:r>
      <w:proofErr w:type="spellStart"/>
      <w:r w:rsidRPr="0052365B">
        <w:rPr>
          <w:rFonts w:ascii="Times New Roman" w:hAnsi="Times New Roman"/>
          <w:i/>
          <w:iCs/>
          <w:kern w:val="0"/>
          <w:sz w:val="24"/>
          <w:szCs w:val="24"/>
          <w14:ligatures w14:val="none"/>
        </w:rPr>
        <w:t>эманировать</w:t>
      </w:r>
      <w:proofErr w:type="spellEnd"/>
      <w:r w:rsidRPr="0052365B">
        <w:rPr>
          <w:rFonts w:ascii="Times New Roman" w:hAnsi="Times New Roman"/>
          <w:i/>
          <w:iCs/>
          <w:kern w:val="0"/>
          <w:sz w:val="24"/>
          <w:szCs w:val="24"/>
          <w14:ligatures w14:val="none"/>
        </w:rPr>
        <w:t>, реплицировать Философию Синтеза Изначально Вышестоящего Отца, каждый из нас и синтез нас.</w:t>
      </w:r>
    </w:p>
    <w:p w14:paraId="39F3CFC1"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 xml:space="preserve">Мы благодарим Изначально Вышестоящего Отца. Благодарим Изначально Вышестоящих Аватаров Синтеза Кут Хуми </w:t>
      </w:r>
      <w:proofErr w:type="spellStart"/>
      <w:r w:rsidRPr="0052365B">
        <w:rPr>
          <w:rFonts w:ascii="Times New Roman" w:hAnsi="Times New Roman"/>
          <w:i/>
          <w:iCs/>
          <w:kern w:val="0"/>
          <w:sz w:val="24"/>
          <w:szCs w:val="24"/>
          <w14:ligatures w14:val="none"/>
        </w:rPr>
        <w:t>Фаинь</w:t>
      </w:r>
      <w:proofErr w:type="spellEnd"/>
      <w:r w:rsidRPr="0052365B">
        <w:rPr>
          <w:rFonts w:ascii="Times New Roman" w:hAnsi="Times New Roman"/>
          <w:i/>
          <w:iCs/>
          <w:kern w:val="0"/>
          <w:sz w:val="24"/>
          <w:szCs w:val="24"/>
          <w14:ligatures w14:val="none"/>
        </w:rPr>
        <w:t xml:space="preserve">. </w:t>
      </w:r>
    </w:p>
    <w:p w14:paraId="5975F8CD"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Мы переходим в физическую реализацию. Развёртываемся физически, каждый в своём физическом теле, развёртывая физическую репликацию Философии Синтеза Изначально Вышестоящего Отца. Заметьте, не Философию Синтеза каждого, а Философию Синтеза Изначально Вышестоящего Отца в </w:t>
      </w:r>
      <w:r w:rsidRPr="0052365B">
        <w:rPr>
          <w:rFonts w:ascii="Times New Roman" w:hAnsi="Times New Roman"/>
          <w:b/>
          <w:i/>
          <w:iCs/>
          <w:kern w:val="0"/>
          <w:sz w:val="24"/>
          <w:szCs w:val="24"/>
          <w14:ligatures w14:val="none"/>
        </w:rPr>
        <w:t>его</w:t>
      </w:r>
      <w:r w:rsidRPr="0052365B">
        <w:rPr>
          <w:rFonts w:ascii="Times New Roman" w:hAnsi="Times New Roman"/>
          <w:i/>
          <w:iCs/>
          <w:kern w:val="0"/>
          <w:sz w:val="24"/>
          <w:szCs w:val="24"/>
          <w14:ligatures w14:val="none"/>
        </w:rPr>
        <w:t xml:space="preserve"> концептуальности, а не нашей. Поэтому идёт репликация человечеству. </w:t>
      </w:r>
    </w:p>
    <w:p w14:paraId="1DD6BA93"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Мы, продолжая реплицировать, вспыхивая, усиливаем эту репликацию тем, что мы развёртываем её, </w:t>
      </w:r>
      <w:proofErr w:type="spellStart"/>
      <w:r w:rsidRPr="0052365B">
        <w:rPr>
          <w:rFonts w:ascii="Times New Roman" w:hAnsi="Times New Roman"/>
          <w:i/>
          <w:iCs/>
          <w:kern w:val="0"/>
          <w:sz w:val="24"/>
          <w:szCs w:val="24"/>
          <w14:ligatures w14:val="none"/>
        </w:rPr>
        <w:t>эманируя</w:t>
      </w:r>
      <w:proofErr w:type="spellEnd"/>
      <w:r w:rsidRPr="0052365B">
        <w:rPr>
          <w:rFonts w:ascii="Times New Roman" w:hAnsi="Times New Roman"/>
          <w:i/>
          <w:iCs/>
          <w:kern w:val="0"/>
          <w:sz w:val="24"/>
          <w:szCs w:val="24"/>
          <w14:ligatures w14:val="none"/>
        </w:rPr>
        <w:t xml:space="preserve"> как результат в Изначально Вышестоящий Дом Изначально Вышестоящего Отца. </w:t>
      </w:r>
    </w:p>
    <w:p w14:paraId="51C054AB" w14:textId="77777777" w:rsidR="0052365B" w:rsidRPr="0052365B" w:rsidRDefault="0052365B" w:rsidP="0052365B">
      <w:pPr>
        <w:suppressAutoHyphens/>
        <w:spacing w:after="0" w:line="240" w:lineRule="auto"/>
        <w:ind w:firstLine="709"/>
        <w:jc w:val="both"/>
        <w:rPr>
          <w:rFonts w:ascii="Times New Roman" w:hAnsi="Times New Roman"/>
          <w:iCs/>
          <w:kern w:val="0"/>
          <w:sz w:val="24"/>
          <w:szCs w:val="24"/>
          <w14:ligatures w14:val="none"/>
        </w:rPr>
      </w:pPr>
      <w:r w:rsidRPr="0052365B">
        <w:rPr>
          <w:rFonts w:ascii="Times New Roman" w:hAnsi="Times New Roman"/>
          <w:iCs/>
          <w:kern w:val="0"/>
          <w:sz w:val="24"/>
          <w:szCs w:val="24"/>
          <w14:ligatures w14:val="none"/>
        </w:rPr>
        <w:t xml:space="preserve">И это и есть тот зов, который вы разворачиваете как философы всем </w:t>
      </w:r>
      <w:proofErr w:type="spellStart"/>
      <w:r w:rsidRPr="0052365B">
        <w:rPr>
          <w:rFonts w:ascii="Times New Roman" w:hAnsi="Times New Roman"/>
          <w:iCs/>
          <w:kern w:val="0"/>
          <w:sz w:val="24"/>
          <w:szCs w:val="24"/>
          <w14:ligatures w14:val="none"/>
        </w:rPr>
        <w:t>Должностно</w:t>
      </w:r>
      <w:proofErr w:type="spellEnd"/>
      <w:r w:rsidRPr="0052365B">
        <w:rPr>
          <w:rFonts w:ascii="Times New Roman" w:hAnsi="Times New Roman"/>
          <w:iCs/>
          <w:kern w:val="0"/>
          <w:sz w:val="24"/>
          <w:szCs w:val="24"/>
          <w14:ligatures w14:val="none"/>
        </w:rPr>
        <w:t xml:space="preserve"> полномочным ИВДИВО. Это то, что мы сказали: начать вспахивать философское поле. Вот этот ваш зов – это вами реализуемая сейчас Философия Синтеза Изначально Вышестоящего Отца. Она в максимальной </w:t>
      </w:r>
      <w:proofErr w:type="spellStart"/>
      <w:r w:rsidRPr="0052365B">
        <w:rPr>
          <w:rFonts w:ascii="Times New Roman" w:hAnsi="Times New Roman"/>
          <w:iCs/>
          <w:kern w:val="0"/>
          <w:sz w:val="24"/>
          <w:szCs w:val="24"/>
          <w14:ligatures w14:val="none"/>
        </w:rPr>
        <w:t>сложенности</w:t>
      </w:r>
      <w:proofErr w:type="spellEnd"/>
      <w:r w:rsidRPr="0052365B">
        <w:rPr>
          <w:rFonts w:ascii="Times New Roman" w:hAnsi="Times New Roman"/>
          <w:iCs/>
          <w:kern w:val="0"/>
          <w:sz w:val="24"/>
          <w:szCs w:val="24"/>
          <w14:ligatures w14:val="none"/>
        </w:rPr>
        <w:t xml:space="preserve"> на сегодня, с перспективой, которую Отец обязательно разворачивает. </w:t>
      </w:r>
    </w:p>
    <w:p w14:paraId="5A7D17F5"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Мы </w:t>
      </w:r>
      <w:proofErr w:type="spellStart"/>
      <w:r w:rsidRPr="0052365B">
        <w:rPr>
          <w:rFonts w:ascii="Times New Roman" w:hAnsi="Times New Roman"/>
          <w:i/>
          <w:iCs/>
          <w:kern w:val="0"/>
          <w:sz w:val="24"/>
          <w:szCs w:val="24"/>
          <w14:ligatures w14:val="none"/>
        </w:rPr>
        <w:t>эманируем</w:t>
      </w:r>
      <w:proofErr w:type="spellEnd"/>
      <w:r w:rsidRPr="0052365B">
        <w:rPr>
          <w:rFonts w:ascii="Times New Roman" w:hAnsi="Times New Roman"/>
          <w:i/>
          <w:iCs/>
          <w:kern w:val="0"/>
          <w:sz w:val="24"/>
          <w:szCs w:val="24"/>
          <w14:ligatures w14:val="none"/>
        </w:rPr>
        <w:t xml:space="preserve">, развёртываем и реплицируем явление, достигнутого и саму Философию Синтеза Изначально Вышестоящего Отца в подразделение ИВДИВО Крым. И проживите, как сфера ИВДИВО Крым начинает насыщаться Отцовским явлением, пониманием и </w:t>
      </w:r>
      <w:proofErr w:type="spellStart"/>
      <w:r w:rsidRPr="0052365B">
        <w:rPr>
          <w:rFonts w:ascii="Times New Roman" w:hAnsi="Times New Roman"/>
          <w:i/>
          <w:iCs/>
          <w:kern w:val="0"/>
          <w:sz w:val="24"/>
          <w:szCs w:val="24"/>
          <w14:ligatures w14:val="none"/>
        </w:rPr>
        <w:t>стратагемичностью</w:t>
      </w:r>
      <w:proofErr w:type="spellEnd"/>
      <w:r w:rsidRPr="0052365B">
        <w:rPr>
          <w:rFonts w:ascii="Times New Roman" w:hAnsi="Times New Roman"/>
          <w:i/>
          <w:iCs/>
          <w:kern w:val="0"/>
          <w:sz w:val="24"/>
          <w:szCs w:val="24"/>
          <w14:ligatures w14:val="none"/>
        </w:rPr>
        <w:t xml:space="preserve"> Философии Синтеза. </w:t>
      </w:r>
    </w:p>
    <w:p w14:paraId="0C0D0B2B" w14:textId="77777777" w:rsidR="0052365B" w:rsidRPr="0052365B" w:rsidRDefault="0052365B" w:rsidP="0052365B">
      <w:pPr>
        <w:suppressAutoHyphens/>
        <w:spacing w:after="0" w:line="240" w:lineRule="auto"/>
        <w:ind w:firstLine="709"/>
        <w:jc w:val="both"/>
        <w:rPr>
          <w:rFonts w:ascii="Times New Roman" w:hAnsi="Times New Roman"/>
          <w:i/>
          <w:iCs/>
          <w:kern w:val="0"/>
          <w:sz w:val="24"/>
          <w:szCs w:val="24"/>
          <w14:ligatures w14:val="none"/>
        </w:rPr>
      </w:pPr>
      <w:proofErr w:type="spellStart"/>
      <w:r w:rsidRPr="0052365B">
        <w:rPr>
          <w:rFonts w:ascii="Times New Roman" w:hAnsi="Times New Roman"/>
          <w:i/>
          <w:iCs/>
          <w:kern w:val="0"/>
          <w:sz w:val="24"/>
          <w:szCs w:val="24"/>
          <w14:ligatures w14:val="none"/>
        </w:rPr>
        <w:lastRenderedPageBreak/>
        <w:t>Эманируем</w:t>
      </w:r>
      <w:proofErr w:type="spellEnd"/>
      <w:r w:rsidRPr="0052365B">
        <w:rPr>
          <w:rFonts w:ascii="Times New Roman" w:hAnsi="Times New Roman"/>
          <w:i/>
          <w:iCs/>
          <w:kern w:val="0"/>
          <w:sz w:val="24"/>
          <w:szCs w:val="24"/>
          <w14:ligatures w14:val="none"/>
        </w:rPr>
        <w:t xml:space="preserve"> в ИВДИВО подразделений участников данной практики, разворачивая свой ракурс, уровень, глубину или осуществление Философии Синтеза спецификой подразделения.</w:t>
      </w:r>
    </w:p>
    <w:p w14:paraId="6B721914" w14:textId="77777777" w:rsidR="0052365B" w:rsidRPr="0052365B" w:rsidRDefault="0052365B" w:rsidP="0052365B">
      <w:pPr>
        <w:suppressAutoHyphens/>
        <w:spacing w:after="0" w:line="240" w:lineRule="auto"/>
        <w:ind w:firstLine="709"/>
        <w:contextualSpacing/>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И </w:t>
      </w:r>
      <w:proofErr w:type="spellStart"/>
      <w:r w:rsidRPr="0052365B">
        <w:rPr>
          <w:rFonts w:ascii="Times New Roman" w:hAnsi="Times New Roman"/>
          <w:i/>
          <w:iCs/>
          <w:kern w:val="0"/>
          <w:sz w:val="24"/>
          <w:szCs w:val="24"/>
          <w14:ligatures w14:val="none"/>
        </w:rPr>
        <w:t>эманируем</w:t>
      </w:r>
      <w:proofErr w:type="spellEnd"/>
      <w:r w:rsidRPr="0052365B">
        <w:rPr>
          <w:rFonts w:ascii="Times New Roman" w:hAnsi="Times New Roman"/>
          <w:i/>
          <w:iCs/>
          <w:kern w:val="0"/>
          <w:sz w:val="24"/>
          <w:szCs w:val="24"/>
          <w14:ligatures w14:val="none"/>
        </w:rPr>
        <w:t xml:space="preserve"> в ИВДИВО каждого из нас, преображаясь. </w:t>
      </w:r>
    </w:p>
    <w:p w14:paraId="133917C5" w14:textId="77777777" w:rsidR="0052365B" w:rsidRDefault="0052365B" w:rsidP="0052365B">
      <w:pPr>
        <w:suppressAutoHyphens/>
        <w:spacing w:after="0" w:line="240" w:lineRule="auto"/>
        <w:ind w:firstLine="709"/>
        <w:contextualSpacing/>
        <w:jc w:val="both"/>
        <w:rPr>
          <w:rFonts w:ascii="Times New Roman" w:hAnsi="Times New Roman"/>
          <w:i/>
          <w:iCs/>
          <w:kern w:val="0"/>
          <w:sz w:val="24"/>
          <w:szCs w:val="24"/>
          <w14:ligatures w14:val="none"/>
        </w:rPr>
      </w:pPr>
      <w:r w:rsidRPr="0052365B">
        <w:rPr>
          <w:rFonts w:ascii="Times New Roman" w:hAnsi="Times New Roman"/>
          <w:i/>
          <w:iCs/>
          <w:kern w:val="0"/>
          <w:sz w:val="24"/>
          <w:szCs w:val="24"/>
          <w14:ligatures w14:val="none"/>
        </w:rPr>
        <w:t>И выходим из данной практики. Аминь.</w:t>
      </w:r>
    </w:p>
    <w:p w14:paraId="45710DBB" w14:textId="77777777" w:rsidR="00974B7F" w:rsidRDefault="00974B7F" w:rsidP="0052365B">
      <w:pPr>
        <w:suppressAutoHyphens/>
        <w:spacing w:after="0" w:line="240" w:lineRule="auto"/>
        <w:ind w:firstLine="709"/>
        <w:contextualSpacing/>
        <w:jc w:val="both"/>
        <w:rPr>
          <w:rFonts w:ascii="Times New Roman" w:hAnsi="Times New Roman"/>
          <w:i/>
          <w:iCs/>
          <w:kern w:val="0"/>
          <w:sz w:val="24"/>
          <w:szCs w:val="24"/>
          <w14:ligatures w14:val="none"/>
        </w:rPr>
      </w:pPr>
    </w:p>
    <w:p w14:paraId="3BAD1C41" w14:textId="016284F6" w:rsidR="00974B7F" w:rsidRDefault="00974B7F" w:rsidP="0052365B">
      <w:pPr>
        <w:suppressAutoHyphens/>
        <w:spacing w:after="0" w:line="240" w:lineRule="auto"/>
        <w:ind w:firstLine="709"/>
        <w:contextualSpacing/>
        <w:jc w:val="both"/>
        <w:rPr>
          <w:rFonts w:ascii="Times New Roman" w:hAnsi="Times New Roman"/>
          <w:b/>
          <w:bCs/>
          <w:color w:val="C00000"/>
          <w:kern w:val="0"/>
          <w:sz w:val="24"/>
          <w:szCs w:val="24"/>
          <w14:ligatures w14:val="none"/>
        </w:rPr>
      </w:pPr>
      <w:r w:rsidRPr="00974B7F">
        <w:rPr>
          <w:rFonts w:ascii="Times New Roman" w:hAnsi="Times New Roman"/>
          <w:b/>
          <w:bCs/>
          <w:color w:val="C00000"/>
          <w:kern w:val="0"/>
          <w:sz w:val="24"/>
          <w:szCs w:val="24"/>
          <w14:ligatures w14:val="none"/>
        </w:rPr>
        <w:t>2 день 4 часть</w:t>
      </w:r>
    </w:p>
    <w:p w14:paraId="2758ED41" w14:textId="77777777" w:rsidR="00974B7F" w:rsidRPr="00974B7F" w:rsidRDefault="00974B7F" w:rsidP="0052365B">
      <w:pPr>
        <w:suppressAutoHyphens/>
        <w:spacing w:after="0" w:line="240" w:lineRule="auto"/>
        <w:ind w:firstLine="709"/>
        <w:contextualSpacing/>
        <w:jc w:val="both"/>
        <w:rPr>
          <w:rFonts w:ascii="Times New Roman" w:hAnsi="Times New Roman"/>
          <w:b/>
          <w:bCs/>
          <w:color w:val="C00000"/>
          <w:kern w:val="0"/>
          <w:sz w:val="24"/>
          <w:szCs w:val="24"/>
          <w14:ligatures w14:val="none"/>
        </w:rPr>
      </w:pPr>
    </w:p>
    <w:p w14:paraId="307853B3" w14:textId="5660A65A" w:rsidR="00ED54A6" w:rsidRPr="007B049E" w:rsidRDefault="00974B7F" w:rsidP="00ED54A6">
      <w:pPr>
        <w:spacing w:after="200"/>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r w:rsidR="00ED54A6" w:rsidRPr="007B049E">
        <w:rPr>
          <w:rFonts w:ascii="Times New Roman" w:eastAsia="Times New Roman" w:hAnsi="Times New Roman"/>
          <w:i/>
          <w:iCs/>
          <w:sz w:val="24"/>
          <w:szCs w:val="24"/>
        </w:rPr>
        <w:t xml:space="preserve">Время 00.52-01.05                                 </w:t>
      </w:r>
    </w:p>
    <w:p w14:paraId="132FBA9E" w14:textId="77777777" w:rsidR="00ED54A6" w:rsidRPr="007B049E" w:rsidRDefault="00ED54A6" w:rsidP="00ED54A6">
      <w:pPr>
        <w:spacing w:after="200"/>
        <w:contextualSpacing/>
        <w:jc w:val="both"/>
        <w:rPr>
          <w:rFonts w:ascii="Times New Roman" w:eastAsia="Times New Roman" w:hAnsi="Times New Roman"/>
          <w:b/>
          <w:bCs/>
          <w:sz w:val="24"/>
          <w:szCs w:val="24"/>
        </w:rPr>
      </w:pPr>
      <w:bookmarkStart w:id="17" w:name="_Hlk223373769"/>
      <w:r w:rsidRPr="007B049E">
        <w:rPr>
          <w:rFonts w:ascii="Times New Roman" w:eastAsia="Times New Roman" w:hAnsi="Times New Roman"/>
          <w:b/>
          <w:bCs/>
          <w:sz w:val="24"/>
          <w:szCs w:val="24"/>
        </w:rPr>
        <w:t xml:space="preserve">                                                           Практика 7</w:t>
      </w:r>
    </w:p>
    <w:p w14:paraId="291708E8" w14:textId="77777777" w:rsidR="00ED54A6" w:rsidRPr="007B049E" w:rsidRDefault="00ED54A6" w:rsidP="00ED54A6">
      <w:pPr>
        <w:spacing w:after="200"/>
        <w:contextualSpacing/>
        <w:jc w:val="center"/>
        <w:rPr>
          <w:rFonts w:ascii="Times New Roman" w:eastAsia="Times New Roman" w:hAnsi="Times New Roman"/>
          <w:b/>
          <w:bCs/>
          <w:sz w:val="24"/>
          <w:szCs w:val="24"/>
        </w:rPr>
      </w:pPr>
      <w:r w:rsidRPr="007B049E">
        <w:rPr>
          <w:rFonts w:ascii="Times New Roman" w:eastAsia="Times New Roman" w:hAnsi="Times New Roman"/>
          <w:b/>
          <w:bCs/>
          <w:sz w:val="24"/>
          <w:szCs w:val="24"/>
        </w:rPr>
        <w:t>Вхождение в Учителя-Посвящённого Изначально Вышестоящего Отца.</w:t>
      </w:r>
    </w:p>
    <w:p w14:paraId="73BD6706" w14:textId="77777777" w:rsidR="00ED54A6" w:rsidRDefault="00ED54A6" w:rsidP="00ED54A6">
      <w:pPr>
        <w:spacing w:after="200"/>
        <w:contextualSpacing/>
        <w:jc w:val="center"/>
        <w:rPr>
          <w:rFonts w:ascii="Times New Roman" w:eastAsia="Times New Roman" w:hAnsi="Times New Roman"/>
          <w:b/>
          <w:bCs/>
          <w:sz w:val="24"/>
          <w:szCs w:val="24"/>
        </w:rPr>
      </w:pPr>
      <w:r w:rsidRPr="007B049E">
        <w:rPr>
          <w:rFonts w:ascii="Times New Roman" w:eastAsia="Times New Roman" w:hAnsi="Times New Roman"/>
          <w:b/>
          <w:bCs/>
          <w:sz w:val="24"/>
          <w:szCs w:val="24"/>
        </w:rPr>
        <w:t xml:space="preserve">Стяжание восьми Частей </w:t>
      </w:r>
      <w:r>
        <w:rPr>
          <w:rFonts w:ascii="Times New Roman" w:eastAsia="Times New Roman" w:hAnsi="Times New Roman"/>
          <w:b/>
          <w:bCs/>
          <w:sz w:val="24"/>
          <w:szCs w:val="24"/>
        </w:rPr>
        <w:t>с</w:t>
      </w:r>
      <w:r w:rsidRPr="007B049E">
        <w:rPr>
          <w:rFonts w:ascii="Times New Roman" w:eastAsia="Times New Roman" w:hAnsi="Times New Roman"/>
          <w:b/>
          <w:bCs/>
          <w:sz w:val="24"/>
          <w:szCs w:val="24"/>
        </w:rPr>
        <w:t xml:space="preserve">тандартом 58-го Синтеза </w:t>
      </w:r>
    </w:p>
    <w:p w14:paraId="44263A9B" w14:textId="77777777" w:rsidR="00ED54A6" w:rsidRPr="007B049E" w:rsidRDefault="00ED54A6" w:rsidP="00ED54A6">
      <w:pPr>
        <w:spacing w:after="200"/>
        <w:contextualSpacing/>
        <w:jc w:val="center"/>
        <w:rPr>
          <w:rFonts w:ascii="Times New Roman" w:eastAsia="Times New Roman" w:hAnsi="Times New Roman"/>
          <w:b/>
          <w:bCs/>
          <w:sz w:val="24"/>
          <w:szCs w:val="24"/>
        </w:rPr>
      </w:pPr>
      <w:r w:rsidRPr="007B049E">
        <w:rPr>
          <w:rFonts w:ascii="Times New Roman" w:eastAsia="Times New Roman" w:hAnsi="Times New Roman"/>
          <w:b/>
          <w:bCs/>
          <w:sz w:val="24"/>
          <w:szCs w:val="24"/>
        </w:rPr>
        <w:t>Изначально Вышестоящего Отца</w:t>
      </w:r>
    </w:p>
    <w:bookmarkEnd w:id="17"/>
    <w:p w14:paraId="09A315AB"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Мы возжигаемся всей концентрацией Огня и Синтеза каждым из нас. Синтезируемся с Изначально Вышестоящими Аватарами Синтеза Кут Хуми </w:t>
      </w:r>
      <w:proofErr w:type="spellStart"/>
      <w:r w:rsidRPr="007B049E">
        <w:rPr>
          <w:rFonts w:ascii="Times New Roman" w:eastAsia="Times New Roman" w:hAnsi="Times New Roman"/>
          <w:i/>
          <w:iCs/>
          <w:sz w:val="24"/>
          <w:szCs w:val="24"/>
        </w:rPr>
        <w:t>Фаинь</w:t>
      </w:r>
      <w:proofErr w:type="spellEnd"/>
      <w:r w:rsidRPr="007B049E">
        <w:rPr>
          <w:rFonts w:ascii="Times New Roman" w:eastAsia="Times New Roman" w:hAnsi="Times New Roman"/>
          <w:i/>
          <w:iCs/>
          <w:sz w:val="24"/>
          <w:szCs w:val="24"/>
        </w:rPr>
        <w:t xml:space="preserve">. Мы переходим в зал ИВДИВО на 1 073 741 760-ю космическую реальность 51-го космоса. Встали, развернулись Учителями 58-го Синтеза Изначально Вышестоящего Отца. Мы синтезируемся с Изначально Вышестоящими Аватарами Синтеза Кут Хуми </w:t>
      </w:r>
      <w:proofErr w:type="spellStart"/>
      <w:r w:rsidRPr="007B049E">
        <w:rPr>
          <w:rFonts w:ascii="Times New Roman" w:eastAsia="Times New Roman" w:hAnsi="Times New Roman"/>
          <w:i/>
          <w:iCs/>
          <w:sz w:val="24"/>
          <w:szCs w:val="24"/>
        </w:rPr>
        <w:t>Фаинь</w:t>
      </w:r>
      <w:proofErr w:type="spellEnd"/>
      <w:r w:rsidRPr="007B049E">
        <w:rPr>
          <w:rFonts w:ascii="Times New Roman" w:eastAsia="Times New Roman" w:hAnsi="Times New Roman"/>
          <w:i/>
          <w:iCs/>
          <w:sz w:val="24"/>
          <w:szCs w:val="24"/>
        </w:rPr>
        <w:t xml:space="preserve">.  Просим синтезировать и подвести итог, нашего </w:t>
      </w:r>
      <w:proofErr w:type="spellStart"/>
      <w:r w:rsidRPr="007B049E">
        <w:rPr>
          <w:rFonts w:ascii="Times New Roman" w:eastAsia="Times New Roman" w:hAnsi="Times New Roman"/>
          <w:i/>
          <w:iCs/>
          <w:sz w:val="24"/>
          <w:szCs w:val="24"/>
        </w:rPr>
        <w:t>взрастания</w:t>
      </w:r>
      <w:proofErr w:type="spellEnd"/>
      <w:r w:rsidRPr="007B049E">
        <w:rPr>
          <w:rFonts w:ascii="Times New Roman" w:eastAsia="Times New Roman" w:hAnsi="Times New Roman"/>
          <w:i/>
          <w:iCs/>
          <w:sz w:val="24"/>
          <w:szCs w:val="24"/>
        </w:rPr>
        <w:t xml:space="preserve"> реализацией Учителем-Посвящённого Изначально Вышестоящего Отца всей разработанной и </w:t>
      </w:r>
      <w:proofErr w:type="spellStart"/>
      <w:r w:rsidRPr="007B049E">
        <w:rPr>
          <w:rFonts w:ascii="Times New Roman" w:eastAsia="Times New Roman" w:hAnsi="Times New Roman"/>
          <w:i/>
          <w:iCs/>
          <w:sz w:val="24"/>
          <w:szCs w:val="24"/>
        </w:rPr>
        <w:t>отбытован</w:t>
      </w:r>
      <w:r>
        <w:rPr>
          <w:rFonts w:ascii="Times New Roman" w:eastAsia="Times New Roman" w:hAnsi="Times New Roman"/>
          <w:i/>
          <w:iCs/>
          <w:sz w:val="24"/>
          <w:szCs w:val="24"/>
        </w:rPr>
        <w:t>н</w:t>
      </w:r>
      <w:r w:rsidRPr="007B049E">
        <w:rPr>
          <w:rFonts w:ascii="Times New Roman" w:eastAsia="Times New Roman" w:hAnsi="Times New Roman"/>
          <w:i/>
          <w:iCs/>
          <w:sz w:val="24"/>
          <w:szCs w:val="24"/>
        </w:rPr>
        <w:t>ой</w:t>
      </w:r>
      <w:proofErr w:type="spellEnd"/>
      <w:r w:rsidRPr="007B049E">
        <w:rPr>
          <w:rFonts w:ascii="Times New Roman" w:eastAsia="Times New Roman" w:hAnsi="Times New Roman"/>
          <w:i/>
          <w:iCs/>
          <w:sz w:val="24"/>
          <w:szCs w:val="24"/>
        </w:rPr>
        <w:t xml:space="preserve"> тематикой Нити Синтеза, функционала </w:t>
      </w:r>
      <w:proofErr w:type="spellStart"/>
      <w:r w:rsidRPr="007B049E">
        <w:rPr>
          <w:rFonts w:ascii="Times New Roman" w:eastAsia="Times New Roman" w:hAnsi="Times New Roman"/>
          <w:i/>
          <w:iCs/>
          <w:sz w:val="24"/>
          <w:szCs w:val="24"/>
        </w:rPr>
        <w:t>Ситики</w:t>
      </w:r>
      <w:proofErr w:type="spellEnd"/>
      <w:r w:rsidRPr="007B049E">
        <w:rPr>
          <w:rFonts w:ascii="Times New Roman" w:eastAsia="Times New Roman" w:hAnsi="Times New Roman"/>
          <w:i/>
          <w:iCs/>
          <w:sz w:val="24"/>
          <w:szCs w:val="24"/>
        </w:rPr>
        <w:t xml:space="preserve"> как вида материи и репликации, в том числе всеми </w:t>
      </w:r>
      <w:proofErr w:type="spellStart"/>
      <w:r w:rsidRPr="007B049E">
        <w:rPr>
          <w:rFonts w:ascii="Times New Roman" w:eastAsia="Times New Roman" w:hAnsi="Times New Roman"/>
          <w:i/>
          <w:iCs/>
          <w:sz w:val="24"/>
          <w:szCs w:val="24"/>
        </w:rPr>
        <w:t>репликациями</w:t>
      </w:r>
      <w:proofErr w:type="spellEnd"/>
      <w:r>
        <w:rPr>
          <w:rFonts w:ascii="Times New Roman" w:eastAsia="Times New Roman" w:hAnsi="Times New Roman"/>
          <w:i/>
          <w:iCs/>
          <w:sz w:val="24"/>
          <w:szCs w:val="24"/>
        </w:rPr>
        <w:t>,</w:t>
      </w:r>
      <w:r w:rsidRPr="007B049E">
        <w:rPr>
          <w:rFonts w:ascii="Times New Roman" w:eastAsia="Times New Roman" w:hAnsi="Times New Roman"/>
          <w:i/>
          <w:iCs/>
          <w:sz w:val="24"/>
          <w:szCs w:val="24"/>
        </w:rPr>
        <w:t xml:space="preserve"> фактически</w:t>
      </w:r>
      <w:r>
        <w:rPr>
          <w:rFonts w:ascii="Times New Roman" w:eastAsia="Times New Roman" w:hAnsi="Times New Roman"/>
          <w:i/>
          <w:iCs/>
          <w:sz w:val="24"/>
          <w:szCs w:val="24"/>
        </w:rPr>
        <w:t>,</w:t>
      </w:r>
      <w:r w:rsidRPr="007B049E">
        <w:rPr>
          <w:rFonts w:ascii="Times New Roman" w:eastAsia="Times New Roman" w:hAnsi="Times New Roman"/>
          <w:i/>
          <w:iCs/>
          <w:sz w:val="24"/>
          <w:szCs w:val="24"/>
        </w:rPr>
        <w:t xml:space="preserve"> организованными и развёрнутыми на данном Синтезе. И проси, Изначально Вышестоящих Аватаров Синтеза Кут Хуми </w:t>
      </w:r>
      <w:proofErr w:type="spellStart"/>
      <w:r w:rsidRPr="007B049E">
        <w:rPr>
          <w:rFonts w:ascii="Times New Roman" w:eastAsia="Times New Roman" w:hAnsi="Times New Roman"/>
          <w:i/>
          <w:iCs/>
          <w:sz w:val="24"/>
          <w:szCs w:val="24"/>
        </w:rPr>
        <w:t>Фаинь</w:t>
      </w:r>
      <w:proofErr w:type="spellEnd"/>
      <w:r w:rsidRPr="007B049E">
        <w:rPr>
          <w:rFonts w:ascii="Times New Roman" w:eastAsia="Times New Roman" w:hAnsi="Times New Roman"/>
          <w:i/>
          <w:iCs/>
          <w:sz w:val="24"/>
          <w:szCs w:val="24"/>
        </w:rPr>
        <w:t xml:space="preserve"> преобразить нас на вхождение</w:t>
      </w:r>
      <w:r>
        <w:rPr>
          <w:rFonts w:ascii="Times New Roman" w:eastAsia="Times New Roman" w:hAnsi="Times New Roman"/>
          <w:i/>
          <w:iCs/>
          <w:sz w:val="24"/>
          <w:szCs w:val="24"/>
        </w:rPr>
        <w:t xml:space="preserve"> в</w:t>
      </w:r>
      <w:r w:rsidRPr="007B049E">
        <w:rPr>
          <w:rFonts w:ascii="Times New Roman" w:eastAsia="Times New Roman" w:hAnsi="Times New Roman"/>
          <w:i/>
          <w:iCs/>
          <w:sz w:val="24"/>
          <w:szCs w:val="24"/>
        </w:rPr>
        <w:t xml:space="preserve"> явлени</w:t>
      </w:r>
      <w:r>
        <w:rPr>
          <w:rFonts w:ascii="Times New Roman" w:eastAsia="Times New Roman" w:hAnsi="Times New Roman"/>
          <w:i/>
          <w:iCs/>
          <w:sz w:val="24"/>
          <w:szCs w:val="24"/>
        </w:rPr>
        <w:t>е</w:t>
      </w:r>
      <w:r w:rsidRPr="007B049E">
        <w:rPr>
          <w:rFonts w:ascii="Times New Roman" w:eastAsia="Times New Roman" w:hAnsi="Times New Roman"/>
          <w:i/>
          <w:iCs/>
          <w:sz w:val="24"/>
          <w:szCs w:val="24"/>
        </w:rPr>
        <w:t xml:space="preserve"> Учителя-Посвящённого Изначально Вышестоящего Отца. </w:t>
      </w:r>
    </w:p>
    <w:p w14:paraId="5082EDED"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И каждый с Аватарами Синтеза входит в подведение итогов </w:t>
      </w:r>
      <w:del w:id="18" w:author="Марина Казанчанц" w:date="2026-02-22T16:01:00Z">
        <w:r w:rsidRPr="007B049E">
          <w:rPr>
            <w:rFonts w:ascii="Times New Roman" w:eastAsia="Times New Roman" w:hAnsi="Times New Roman"/>
            <w:i/>
            <w:iCs/>
            <w:sz w:val="24"/>
            <w:szCs w:val="24"/>
          </w:rPr>
          <w:delText xml:space="preserve">и </w:delText>
        </w:r>
      </w:del>
      <w:r w:rsidRPr="007B049E">
        <w:rPr>
          <w:rFonts w:ascii="Times New Roman" w:eastAsia="Times New Roman" w:hAnsi="Times New Roman"/>
          <w:i/>
          <w:iCs/>
          <w:sz w:val="24"/>
          <w:szCs w:val="24"/>
        </w:rPr>
        <w:t>сложение</w:t>
      </w:r>
      <w:r>
        <w:rPr>
          <w:rFonts w:ascii="Times New Roman" w:eastAsia="Times New Roman" w:hAnsi="Times New Roman"/>
          <w:i/>
          <w:iCs/>
          <w:sz w:val="24"/>
          <w:szCs w:val="24"/>
        </w:rPr>
        <w:t>м</w:t>
      </w:r>
      <w:r w:rsidRPr="007B049E">
        <w:rPr>
          <w:rFonts w:ascii="Times New Roman" w:eastAsia="Times New Roman" w:hAnsi="Times New Roman"/>
          <w:i/>
          <w:iCs/>
          <w:sz w:val="24"/>
          <w:szCs w:val="24"/>
        </w:rPr>
        <w:t xml:space="preserve"> всей высокой организованности Учителя-Посвящённого</w:t>
      </w:r>
      <w:r>
        <w:rPr>
          <w:rFonts w:ascii="Times New Roman" w:eastAsia="Times New Roman" w:hAnsi="Times New Roman"/>
          <w:i/>
          <w:iCs/>
          <w:sz w:val="24"/>
          <w:szCs w:val="24"/>
        </w:rPr>
        <w:t>, ф</w:t>
      </w:r>
      <w:r w:rsidRPr="007B049E">
        <w:rPr>
          <w:rFonts w:ascii="Times New Roman" w:eastAsia="Times New Roman" w:hAnsi="Times New Roman"/>
          <w:i/>
          <w:iCs/>
          <w:sz w:val="24"/>
          <w:szCs w:val="24"/>
        </w:rPr>
        <w:t xml:space="preserve">актичностью репликации и всех организационных явлений Синтеза за весь 58-й Синтез Изначально Вышестоящего Отца. И синтезируясь с Изначально Вышестоящими Аватарами Синтеза Кут Хуми </w:t>
      </w:r>
      <w:proofErr w:type="spellStart"/>
      <w:r w:rsidRPr="007B049E">
        <w:rPr>
          <w:rFonts w:ascii="Times New Roman" w:eastAsia="Times New Roman" w:hAnsi="Times New Roman"/>
          <w:i/>
          <w:iCs/>
          <w:sz w:val="24"/>
          <w:szCs w:val="24"/>
        </w:rPr>
        <w:t>Фаинь</w:t>
      </w:r>
      <w:proofErr w:type="spellEnd"/>
      <w:r w:rsidRPr="007B049E">
        <w:rPr>
          <w:rFonts w:ascii="Times New Roman" w:eastAsia="Times New Roman" w:hAnsi="Times New Roman"/>
          <w:i/>
          <w:iCs/>
          <w:sz w:val="24"/>
          <w:szCs w:val="24"/>
        </w:rPr>
        <w:t xml:space="preserve">, мы </w:t>
      </w:r>
      <w:r w:rsidRPr="009E23FD">
        <w:rPr>
          <w:rFonts w:ascii="Times New Roman" w:eastAsia="Times New Roman" w:hAnsi="Times New Roman"/>
          <w:b/>
          <w:bCs/>
          <w:i/>
          <w:iCs/>
          <w:sz w:val="24"/>
          <w:szCs w:val="24"/>
        </w:rPr>
        <w:t>просим преобразить нас на стяжание восьми частей стандартом 58-го Синтеза Изначально Вышестоящего Отца</w:t>
      </w:r>
      <w:r>
        <w:rPr>
          <w:rFonts w:ascii="Times New Roman" w:eastAsia="Times New Roman" w:hAnsi="Times New Roman"/>
          <w:i/>
          <w:iCs/>
          <w:sz w:val="24"/>
          <w:szCs w:val="24"/>
        </w:rPr>
        <w:t>, о</w:t>
      </w:r>
      <w:r w:rsidRPr="007B049E">
        <w:rPr>
          <w:rFonts w:ascii="Times New Roman" w:eastAsia="Times New Roman" w:hAnsi="Times New Roman"/>
          <w:i/>
          <w:iCs/>
          <w:sz w:val="24"/>
          <w:szCs w:val="24"/>
        </w:rPr>
        <w:t xml:space="preserve">ставшихся восьми частей, восемь мы стяжали. И стяжаем девять Синтез Синтезов Изначально Вышестоящего Отца и девять </w:t>
      </w:r>
      <w:r>
        <w:rPr>
          <w:rFonts w:ascii="Times New Roman" w:eastAsia="Times New Roman" w:hAnsi="Times New Roman"/>
          <w:i/>
          <w:iCs/>
          <w:sz w:val="24"/>
          <w:szCs w:val="24"/>
        </w:rPr>
        <w:t>С</w:t>
      </w:r>
      <w:r w:rsidRPr="007B049E">
        <w:rPr>
          <w:rFonts w:ascii="Times New Roman" w:eastAsia="Times New Roman" w:hAnsi="Times New Roman"/>
          <w:i/>
          <w:iCs/>
          <w:sz w:val="24"/>
          <w:szCs w:val="24"/>
        </w:rPr>
        <w:t xml:space="preserve">интез </w:t>
      </w:r>
      <w:r>
        <w:rPr>
          <w:rFonts w:ascii="Times New Roman" w:eastAsia="Times New Roman" w:hAnsi="Times New Roman"/>
          <w:i/>
          <w:iCs/>
          <w:sz w:val="24"/>
          <w:szCs w:val="24"/>
        </w:rPr>
        <w:t>т</w:t>
      </w:r>
      <w:r w:rsidRPr="007B049E">
        <w:rPr>
          <w:rFonts w:ascii="Times New Roman" w:eastAsia="Times New Roman" w:hAnsi="Times New Roman"/>
          <w:i/>
          <w:iCs/>
          <w:sz w:val="24"/>
          <w:szCs w:val="24"/>
        </w:rPr>
        <w:t xml:space="preserve">ела Синтеза Изначально Вышестоящего Отца каждому из нас, возжигаемся, преображаемся. </w:t>
      </w:r>
    </w:p>
    <w:p w14:paraId="49EE8EC3"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В этом Огне мы синтезируемся с Изначально Вышестоящим Отцом. Проникаемся Огнём Изначально Вышестоящего Отца, мы переходим в зал Изначально Вышестоящего Отца на 1 073 741 825-ю космическую реальность 51-го космоса Изначально Вышестоящего Отца, развёртываемся Учителями 58-го Синтеза Изначально Вышестоящего Отца каждый из нас. И вспыхивая Синтез</w:t>
      </w:r>
      <w:r>
        <w:rPr>
          <w:rFonts w:ascii="Times New Roman" w:eastAsia="Times New Roman" w:hAnsi="Times New Roman"/>
          <w:i/>
          <w:iCs/>
          <w:sz w:val="24"/>
          <w:szCs w:val="24"/>
        </w:rPr>
        <w:t>ом</w:t>
      </w:r>
      <w:r w:rsidRPr="007B049E">
        <w:rPr>
          <w:rFonts w:ascii="Times New Roman" w:eastAsia="Times New Roman" w:hAnsi="Times New Roman"/>
          <w:i/>
          <w:iCs/>
          <w:sz w:val="24"/>
          <w:szCs w:val="24"/>
        </w:rPr>
        <w:t xml:space="preserve">, синтезируясь с Изначально Вышестоящим Отцом, мы развёртываемся всей наработанной состоятельностью Учителя-Посвящённого, всеми итогами, результатами, достижениями, реализациями и осуществлениями всем 58-м Синтезом Изначально Вышестоящего Отца каждый из нас и синтез нас. И синтезируясь с Изначально Вышестоящим Отцом, мы </w:t>
      </w:r>
      <w:r w:rsidRPr="009E23FD">
        <w:rPr>
          <w:rFonts w:ascii="Times New Roman" w:eastAsia="Times New Roman" w:hAnsi="Times New Roman"/>
          <w:b/>
          <w:bCs/>
          <w:i/>
          <w:iCs/>
          <w:sz w:val="24"/>
          <w:szCs w:val="24"/>
        </w:rPr>
        <w:t xml:space="preserve">просим Изначально </w:t>
      </w:r>
      <w:r w:rsidRPr="009E23FD">
        <w:rPr>
          <w:rFonts w:ascii="Times New Roman" w:eastAsia="Times New Roman" w:hAnsi="Times New Roman"/>
          <w:b/>
          <w:bCs/>
          <w:i/>
          <w:iCs/>
          <w:sz w:val="24"/>
          <w:szCs w:val="24"/>
        </w:rPr>
        <w:lastRenderedPageBreak/>
        <w:t xml:space="preserve">Вышестоящего Отца преобразить нас и синтезировать, ввести каждого из нас в </w:t>
      </w:r>
      <w:r>
        <w:rPr>
          <w:rFonts w:ascii="Times New Roman" w:eastAsia="Times New Roman" w:hAnsi="Times New Roman"/>
          <w:b/>
          <w:bCs/>
          <w:i/>
          <w:iCs/>
          <w:sz w:val="24"/>
          <w:szCs w:val="24"/>
        </w:rPr>
        <w:t>я</w:t>
      </w:r>
      <w:r w:rsidRPr="009E23FD">
        <w:rPr>
          <w:rFonts w:ascii="Times New Roman" w:eastAsia="Times New Roman" w:hAnsi="Times New Roman"/>
          <w:b/>
          <w:bCs/>
          <w:i/>
          <w:iCs/>
          <w:sz w:val="24"/>
          <w:szCs w:val="24"/>
        </w:rPr>
        <w:t>вление Учителя-Посвящённого Изначально Вышестоящего Отца.</w:t>
      </w:r>
      <w:r w:rsidRPr="007B049E">
        <w:rPr>
          <w:rFonts w:ascii="Times New Roman" w:eastAsia="Times New Roman" w:hAnsi="Times New Roman"/>
          <w:i/>
          <w:iCs/>
          <w:sz w:val="24"/>
          <w:szCs w:val="24"/>
        </w:rPr>
        <w:t xml:space="preserve"> </w:t>
      </w:r>
    </w:p>
    <w:p w14:paraId="5FE7BDBB"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 И возжигаясь всей концентрацией, </w:t>
      </w:r>
      <w:r w:rsidRPr="00BA1114">
        <w:rPr>
          <w:rFonts w:ascii="Times New Roman" w:eastAsia="Times New Roman" w:hAnsi="Times New Roman"/>
          <w:i/>
          <w:iCs/>
          <w:sz w:val="24"/>
          <w:szCs w:val="24"/>
        </w:rPr>
        <w:t>всей разработанностью Посвящённого каждый из нас в явлении Учителя 58-го Синтеза, мы синтезируемся с Изначально Вышестоящим Отцом, встраиваемся в явление Учителя-Посвящённого.</w:t>
      </w:r>
      <w:r w:rsidRPr="007B049E">
        <w:rPr>
          <w:rFonts w:ascii="Times New Roman" w:eastAsia="Times New Roman" w:hAnsi="Times New Roman"/>
          <w:i/>
          <w:iCs/>
          <w:sz w:val="24"/>
          <w:szCs w:val="24"/>
        </w:rPr>
        <w:t xml:space="preserve"> То есть, всем функционалом, всем профессионализмом, всей специализацией и всей </w:t>
      </w:r>
      <w:proofErr w:type="spellStart"/>
      <w:r w:rsidRPr="007B049E">
        <w:rPr>
          <w:rFonts w:ascii="Times New Roman" w:eastAsia="Times New Roman" w:hAnsi="Times New Roman"/>
          <w:i/>
          <w:iCs/>
          <w:sz w:val="24"/>
          <w:szCs w:val="24"/>
        </w:rPr>
        <w:t>осуществлённостью</w:t>
      </w:r>
      <w:proofErr w:type="spellEnd"/>
      <w:r w:rsidRPr="007B049E">
        <w:rPr>
          <w:rFonts w:ascii="Times New Roman" w:eastAsia="Times New Roman" w:hAnsi="Times New Roman"/>
          <w:i/>
          <w:iCs/>
          <w:sz w:val="24"/>
          <w:szCs w:val="24"/>
        </w:rPr>
        <w:t xml:space="preserve"> 58-го Синтеза мы встраиваемся в </w:t>
      </w:r>
      <w:r>
        <w:rPr>
          <w:rFonts w:ascii="Times New Roman" w:eastAsia="Times New Roman" w:hAnsi="Times New Roman"/>
          <w:i/>
          <w:iCs/>
          <w:sz w:val="24"/>
          <w:szCs w:val="24"/>
        </w:rPr>
        <w:t>я</w:t>
      </w:r>
      <w:r w:rsidRPr="007B049E">
        <w:rPr>
          <w:rFonts w:ascii="Times New Roman" w:eastAsia="Times New Roman" w:hAnsi="Times New Roman"/>
          <w:i/>
          <w:iCs/>
          <w:sz w:val="24"/>
          <w:szCs w:val="24"/>
        </w:rPr>
        <w:t xml:space="preserve">вление Учителя-Посвящённого Изначально Вышестоящего Отца. И вспыхиваем, </w:t>
      </w:r>
      <w:r w:rsidRPr="007B049E">
        <w:rPr>
          <w:rFonts w:ascii="Times New Roman" w:eastAsia="Times New Roman" w:hAnsi="Times New Roman"/>
          <w:b/>
          <w:bCs/>
          <w:i/>
          <w:iCs/>
          <w:sz w:val="24"/>
          <w:szCs w:val="24"/>
        </w:rPr>
        <w:t xml:space="preserve">входя в </w:t>
      </w:r>
      <w:proofErr w:type="spellStart"/>
      <w:r w:rsidRPr="007B049E">
        <w:rPr>
          <w:rFonts w:ascii="Times New Roman" w:eastAsia="Times New Roman" w:hAnsi="Times New Roman"/>
          <w:b/>
          <w:bCs/>
          <w:i/>
          <w:iCs/>
          <w:sz w:val="24"/>
          <w:szCs w:val="24"/>
        </w:rPr>
        <w:t>неотчуждённость</w:t>
      </w:r>
      <w:proofErr w:type="spellEnd"/>
      <w:r w:rsidRPr="007B049E">
        <w:rPr>
          <w:rFonts w:ascii="Times New Roman" w:eastAsia="Times New Roman" w:hAnsi="Times New Roman"/>
          <w:b/>
          <w:bCs/>
          <w:i/>
          <w:iCs/>
          <w:sz w:val="24"/>
          <w:szCs w:val="24"/>
        </w:rPr>
        <w:t xml:space="preserve"> Изначально Вышестоящему Отцу самим явлением Учителя-Посвящённого. Мы проникаемся и входим в репликацию Изначально Вышестоящего Отца</w:t>
      </w:r>
      <w:r w:rsidRPr="007B049E">
        <w:rPr>
          <w:rFonts w:ascii="Times New Roman" w:eastAsia="Times New Roman" w:hAnsi="Times New Roman"/>
          <w:i/>
          <w:iCs/>
          <w:sz w:val="24"/>
          <w:szCs w:val="24"/>
        </w:rPr>
        <w:t xml:space="preserve"> </w:t>
      </w:r>
      <w:r w:rsidRPr="00BA1114">
        <w:rPr>
          <w:rFonts w:ascii="Times New Roman" w:eastAsia="Times New Roman" w:hAnsi="Times New Roman"/>
          <w:b/>
          <w:bCs/>
          <w:i/>
          <w:iCs/>
          <w:sz w:val="24"/>
          <w:szCs w:val="24"/>
        </w:rPr>
        <w:t xml:space="preserve">каждым из нас. </w:t>
      </w:r>
      <w:r w:rsidRPr="00BA1114">
        <w:rPr>
          <w:rFonts w:ascii="Times New Roman" w:eastAsia="Times New Roman" w:hAnsi="Times New Roman"/>
          <w:i/>
          <w:iCs/>
          <w:sz w:val="24"/>
          <w:szCs w:val="24"/>
        </w:rPr>
        <w:t>И впитываем, проникаясь репликацией Учителя-Посвящённого каждым из нас.</w:t>
      </w:r>
      <w:r w:rsidRPr="007B049E">
        <w:rPr>
          <w:rFonts w:ascii="Times New Roman" w:eastAsia="Times New Roman" w:hAnsi="Times New Roman"/>
          <w:i/>
          <w:iCs/>
          <w:sz w:val="24"/>
          <w:szCs w:val="24"/>
        </w:rPr>
        <w:t xml:space="preserve"> Вспыхиваем физическим Телом, возжигаясь телом Учителя 58-го Синтеза Изначально Вышестоящего Отца</w:t>
      </w:r>
      <w:r>
        <w:rPr>
          <w:rFonts w:ascii="Times New Roman" w:eastAsia="Times New Roman" w:hAnsi="Times New Roman"/>
          <w:i/>
          <w:iCs/>
          <w:sz w:val="24"/>
          <w:szCs w:val="24"/>
        </w:rPr>
        <w:t>,</w:t>
      </w:r>
      <w:r w:rsidRPr="007B049E">
        <w:rPr>
          <w:rFonts w:ascii="Times New Roman" w:eastAsia="Times New Roman" w:hAnsi="Times New Roman"/>
          <w:i/>
          <w:iCs/>
          <w:sz w:val="24"/>
          <w:szCs w:val="24"/>
        </w:rPr>
        <w:t xml:space="preserve"> входя в организацию явления Учителя-Посвящённого Изначально Вышестоящего Отца каждым из нас. Проникаясь, возжигаясь, преображаемся, мы синтезируемся с Изначально Вышестоящим Отцом, стяжаем Синтез Изначально Вышестоящего Отца, вспыхивая Синтезом Изначально Вышестоящего Отца. Преображаемся каждый из нас, развёртываясь Учителем-Посвящённым Изначально Вышестоящего Отца пред Изначально Вышестоящим Отцом:</w:t>
      </w:r>
    </w:p>
    <w:p w14:paraId="5866A88B"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всей </w:t>
      </w:r>
      <w:proofErr w:type="spellStart"/>
      <w:r w:rsidRPr="007B049E">
        <w:rPr>
          <w:rFonts w:ascii="Times New Roman" w:eastAsia="Times New Roman" w:hAnsi="Times New Roman"/>
          <w:b/>
          <w:bCs/>
          <w:i/>
          <w:iCs/>
          <w:sz w:val="24"/>
          <w:szCs w:val="24"/>
        </w:rPr>
        <w:t>философскостью</w:t>
      </w:r>
      <w:proofErr w:type="spellEnd"/>
      <w:r w:rsidRPr="007B049E">
        <w:rPr>
          <w:rFonts w:ascii="Times New Roman" w:eastAsia="Times New Roman" w:hAnsi="Times New Roman"/>
          <w:i/>
          <w:iCs/>
          <w:sz w:val="24"/>
          <w:szCs w:val="24"/>
        </w:rPr>
        <w:t xml:space="preserve"> каждого из нас, </w:t>
      </w:r>
    </w:p>
    <w:p w14:paraId="755CAEC4"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всей </w:t>
      </w:r>
      <w:proofErr w:type="spellStart"/>
      <w:r w:rsidRPr="007B049E">
        <w:rPr>
          <w:rFonts w:ascii="Times New Roman" w:eastAsia="Times New Roman" w:hAnsi="Times New Roman"/>
          <w:b/>
          <w:bCs/>
          <w:i/>
          <w:iCs/>
          <w:sz w:val="24"/>
          <w:szCs w:val="24"/>
        </w:rPr>
        <w:t>парадигмальностью</w:t>
      </w:r>
      <w:proofErr w:type="spellEnd"/>
      <w:r w:rsidRPr="007B049E">
        <w:rPr>
          <w:rFonts w:ascii="Times New Roman" w:eastAsia="Times New Roman" w:hAnsi="Times New Roman"/>
          <w:i/>
          <w:iCs/>
          <w:sz w:val="24"/>
          <w:szCs w:val="24"/>
        </w:rPr>
        <w:t xml:space="preserve"> каждого из нас, </w:t>
      </w:r>
    </w:p>
    <w:p w14:paraId="7FA97FF9"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всей </w:t>
      </w:r>
      <w:r w:rsidRPr="007B049E">
        <w:rPr>
          <w:rFonts w:ascii="Times New Roman" w:eastAsia="Times New Roman" w:hAnsi="Times New Roman"/>
          <w:b/>
          <w:bCs/>
          <w:i/>
          <w:iCs/>
          <w:sz w:val="24"/>
          <w:szCs w:val="24"/>
        </w:rPr>
        <w:t>энциклопедичностью</w:t>
      </w:r>
      <w:r w:rsidRPr="007B049E">
        <w:rPr>
          <w:rFonts w:ascii="Times New Roman" w:eastAsia="Times New Roman" w:hAnsi="Times New Roman"/>
          <w:i/>
          <w:iCs/>
          <w:sz w:val="24"/>
          <w:szCs w:val="24"/>
        </w:rPr>
        <w:t xml:space="preserve"> каждого из нас,</w:t>
      </w:r>
    </w:p>
    <w:p w14:paraId="249F6D84"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всем </w:t>
      </w:r>
      <w:r w:rsidRPr="007B049E">
        <w:rPr>
          <w:rFonts w:ascii="Times New Roman" w:eastAsia="Times New Roman" w:hAnsi="Times New Roman"/>
          <w:b/>
          <w:bCs/>
          <w:i/>
          <w:iCs/>
          <w:sz w:val="24"/>
          <w:szCs w:val="24"/>
        </w:rPr>
        <w:t>Учением Синтеза</w:t>
      </w:r>
      <w:r w:rsidRPr="007B049E">
        <w:rPr>
          <w:rFonts w:ascii="Times New Roman" w:eastAsia="Times New Roman" w:hAnsi="Times New Roman"/>
          <w:i/>
          <w:iCs/>
          <w:sz w:val="24"/>
          <w:szCs w:val="24"/>
        </w:rPr>
        <w:t xml:space="preserve"> каждого из нас,</w:t>
      </w:r>
    </w:p>
    <w:p w14:paraId="133936C0"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всей </w:t>
      </w:r>
      <w:r w:rsidRPr="007B049E">
        <w:rPr>
          <w:rFonts w:ascii="Times New Roman" w:eastAsia="Times New Roman" w:hAnsi="Times New Roman"/>
          <w:b/>
          <w:bCs/>
          <w:i/>
          <w:iCs/>
          <w:sz w:val="24"/>
          <w:szCs w:val="24"/>
        </w:rPr>
        <w:t>практичностью</w:t>
      </w:r>
      <w:r w:rsidRPr="007B049E">
        <w:rPr>
          <w:rFonts w:ascii="Times New Roman" w:eastAsia="Times New Roman" w:hAnsi="Times New Roman"/>
          <w:i/>
          <w:iCs/>
          <w:sz w:val="24"/>
          <w:szCs w:val="24"/>
        </w:rPr>
        <w:t xml:space="preserve"> каждого из нас,</w:t>
      </w:r>
    </w:p>
    <w:p w14:paraId="14F61668"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всей </w:t>
      </w:r>
      <w:r w:rsidRPr="007B049E">
        <w:rPr>
          <w:rFonts w:ascii="Times New Roman" w:eastAsia="Times New Roman" w:hAnsi="Times New Roman"/>
          <w:b/>
          <w:bCs/>
          <w:i/>
          <w:iCs/>
          <w:sz w:val="24"/>
          <w:szCs w:val="24"/>
        </w:rPr>
        <w:t>фундаментальностью</w:t>
      </w:r>
      <w:r w:rsidRPr="007B049E">
        <w:rPr>
          <w:rFonts w:ascii="Times New Roman" w:eastAsia="Times New Roman" w:hAnsi="Times New Roman"/>
          <w:i/>
          <w:iCs/>
          <w:sz w:val="24"/>
          <w:szCs w:val="24"/>
        </w:rPr>
        <w:t xml:space="preserve"> каждого из нас</w:t>
      </w:r>
    </w:p>
    <w:p w14:paraId="3FC63F2A"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и всей </w:t>
      </w:r>
      <w:proofErr w:type="spellStart"/>
      <w:r w:rsidRPr="007B049E">
        <w:rPr>
          <w:rFonts w:ascii="Times New Roman" w:eastAsia="Times New Roman" w:hAnsi="Times New Roman"/>
          <w:b/>
          <w:bCs/>
          <w:i/>
          <w:iCs/>
          <w:sz w:val="24"/>
          <w:szCs w:val="24"/>
        </w:rPr>
        <w:t>ивдивностью</w:t>
      </w:r>
      <w:proofErr w:type="spellEnd"/>
      <w:r w:rsidRPr="007B049E">
        <w:rPr>
          <w:rFonts w:ascii="Times New Roman" w:eastAsia="Times New Roman" w:hAnsi="Times New Roman"/>
          <w:i/>
          <w:iCs/>
          <w:sz w:val="24"/>
          <w:szCs w:val="24"/>
        </w:rPr>
        <w:t xml:space="preserve"> каждого из нас.</w:t>
      </w:r>
    </w:p>
    <w:p w14:paraId="33720E9E" w14:textId="77777777" w:rsidR="00ED54A6" w:rsidRPr="007B049E" w:rsidRDefault="00ED54A6" w:rsidP="00ED54A6">
      <w:pPr>
        <w:spacing w:after="200"/>
        <w:contextualSpacing/>
        <w:jc w:val="both"/>
        <w:rPr>
          <w:rFonts w:ascii="Times New Roman" w:eastAsia="Times New Roman" w:hAnsi="Times New Roman"/>
          <w:b/>
          <w:bCs/>
          <w:i/>
          <w:iCs/>
          <w:sz w:val="24"/>
          <w:szCs w:val="24"/>
        </w:rPr>
      </w:pPr>
      <w:r w:rsidRPr="007B049E">
        <w:rPr>
          <w:rFonts w:ascii="Times New Roman" w:eastAsia="Times New Roman" w:hAnsi="Times New Roman"/>
          <w:i/>
          <w:iCs/>
          <w:sz w:val="24"/>
          <w:szCs w:val="24"/>
        </w:rPr>
        <w:t>Вспыхиваем. Возжигаясь, преображаемся, являя Учителя-Посвящённого Изначально Вышестоящего Отца собою</w:t>
      </w:r>
      <w:r>
        <w:rPr>
          <w:rFonts w:ascii="Times New Roman" w:eastAsia="Times New Roman" w:hAnsi="Times New Roman"/>
          <w:i/>
          <w:iCs/>
          <w:sz w:val="24"/>
          <w:szCs w:val="24"/>
        </w:rPr>
        <w:t>,</w:t>
      </w:r>
      <w:r w:rsidRPr="007B049E">
        <w:rPr>
          <w:rFonts w:ascii="Times New Roman" w:eastAsia="Times New Roman" w:hAnsi="Times New Roman"/>
          <w:i/>
          <w:iCs/>
          <w:sz w:val="24"/>
          <w:szCs w:val="24"/>
        </w:rPr>
        <w:t xml:space="preserve"> каждый из нас, </w:t>
      </w:r>
      <w:r w:rsidRPr="007B049E">
        <w:rPr>
          <w:rFonts w:ascii="Times New Roman" w:eastAsia="Times New Roman" w:hAnsi="Times New Roman"/>
          <w:b/>
          <w:bCs/>
          <w:i/>
          <w:iCs/>
          <w:sz w:val="24"/>
          <w:szCs w:val="24"/>
        </w:rPr>
        <w:t xml:space="preserve">фактической </w:t>
      </w:r>
      <w:proofErr w:type="spellStart"/>
      <w:r w:rsidRPr="007B049E">
        <w:rPr>
          <w:rFonts w:ascii="Times New Roman" w:eastAsia="Times New Roman" w:hAnsi="Times New Roman"/>
          <w:b/>
          <w:bCs/>
          <w:i/>
          <w:iCs/>
          <w:sz w:val="24"/>
          <w:szCs w:val="24"/>
        </w:rPr>
        <w:t>реализованностью</w:t>
      </w:r>
      <w:proofErr w:type="spellEnd"/>
      <w:r w:rsidRPr="007B049E">
        <w:rPr>
          <w:rFonts w:ascii="Times New Roman" w:eastAsia="Times New Roman" w:hAnsi="Times New Roman"/>
          <w:b/>
          <w:bCs/>
          <w:i/>
          <w:iCs/>
          <w:sz w:val="24"/>
          <w:szCs w:val="24"/>
        </w:rPr>
        <w:t xml:space="preserve"> и осуществлением Сущего Изначально Вышестоящего Отца. </w:t>
      </w:r>
    </w:p>
    <w:p w14:paraId="39A78D81"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И синтезируясь с Изначально Вышестоящим Отцом, стяжаем Синтез Изначально Вышестоящего Отца, вспыхиваем, преображаемся.</w:t>
      </w:r>
    </w:p>
    <w:p w14:paraId="6BEC59FD"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 И в этом Явлении, мы просим Изначально Вышестоящего Отца </w:t>
      </w:r>
      <w:r w:rsidRPr="007B049E">
        <w:rPr>
          <w:rFonts w:ascii="Times New Roman" w:eastAsia="Times New Roman" w:hAnsi="Times New Roman"/>
          <w:b/>
          <w:bCs/>
          <w:i/>
          <w:iCs/>
          <w:sz w:val="24"/>
          <w:szCs w:val="24"/>
        </w:rPr>
        <w:t xml:space="preserve">сотворить Часть Посвящённый Изначально Вышестоящего Отца. </w:t>
      </w:r>
      <w:r w:rsidRPr="007B049E">
        <w:rPr>
          <w:rFonts w:ascii="Times New Roman" w:eastAsia="Times New Roman" w:hAnsi="Times New Roman"/>
          <w:i/>
          <w:iCs/>
          <w:sz w:val="24"/>
          <w:szCs w:val="24"/>
        </w:rPr>
        <w:t xml:space="preserve">И стяжаем у Изначально Вышестоящего Отца, </w:t>
      </w:r>
      <w:r w:rsidRPr="007B049E">
        <w:rPr>
          <w:rFonts w:ascii="Times New Roman" w:eastAsia="Times New Roman" w:hAnsi="Times New Roman"/>
          <w:b/>
          <w:bCs/>
          <w:i/>
          <w:iCs/>
          <w:sz w:val="24"/>
          <w:szCs w:val="24"/>
        </w:rPr>
        <w:t>входя в сотворение с Изначально Вышестоящим Отцом 506-ю Часть Посвящённый Изначально Вышестоящего Отца</w:t>
      </w:r>
      <w:r w:rsidRPr="007B049E">
        <w:rPr>
          <w:rFonts w:ascii="Times New Roman" w:eastAsia="Times New Roman" w:hAnsi="Times New Roman"/>
          <w:i/>
          <w:iCs/>
          <w:sz w:val="24"/>
          <w:szCs w:val="24"/>
        </w:rPr>
        <w:t xml:space="preserve"> каждым из нас. Проникаемся</w:t>
      </w:r>
      <w:r>
        <w:rPr>
          <w:rFonts w:ascii="Times New Roman" w:eastAsia="Times New Roman" w:hAnsi="Times New Roman"/>
          <w:i/>
          <w:iCs/>
          <w:sz w:val="24"/>
          <w:szCs w:val="24"/>
        </w:rPr>
        <w:t>, в</w:t>
      </w:r>
      <w:r w:rsidRPr="007B049E">
        <w:rPr>
          <w:rFonts w:ascii="Times New Roman" w:eastAsia="Times New Roman" w:hAnsi="Times New Roman"/>
          <w:i/>
          <w:iCs/>
          <w:sz w:val="24"/>
          <w:szCs w:val="24"/>
        </w:rPr>
        <w:t>озжигаемся</w:t>
      </w:r>
      <w:r>
        <w:rPr>
          <w:rFonts w:ascii="Times New Roman" w:eastAsia="Times New Roman" w:hAnsi="Times New Roman"/>
          <w:i/>
          <w:iCs/>
          <w:sz w:val="24"/>
          <w:szCs w:val="24"/>
        </w:rPr>
        <w:t>, м</w:t>
      </w:r>
      <w:r w:rsidRPr="007B049E">
        <w:rPr>
          <w:rFonts w:ascii="Times New Roman" w:eastAsia="Times New Roman" w:hAnsi="Times New Roman"/>
          <w:i/>
          <w:iCs/>
          <w:sz w:val="24"/>
          <w:szCs w:val="24"/>
        </w:rPr>
        <w:t>ы синтезируемся с Изначально Вышестоящим Посвящённым Изначально Вышестоящего Отца. Он развернулся в зале.</w:t>
      </w:r>
    </w:p>
    <w:p w14:paraId="65452DBA"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И стяжая, </w:t>
      </w:r>
      <w:r w:rsidRPr="007B049E">
        <w:rPr>
          <w:rFonts w:ascii="Times New Roman" w:eastAsia="Times New Roman" w:hAnsi="Times New Roman"/>
          <w:b/>
          <w:bCs/>
          <w:i/>
          <w:iCs/>
          <w:sz w:val="24"/>
          <w:szCs w:val="24"/>
        </w:rPr>
        <w:t xml:space="preserve">входим в репликацию Изначально Вышестоящего Отца явлением Посвящённого Изначально Вышестоящего Отца </w:t>
      </w:r>
      <w:r w:rsidRPr="00BA1114">
        <w:rPr>
          <w:rFonts w:ascii="Times New Roman" w:eastAsia="Times New Roman" w:hAnsi="Times New Roman"/>
          <w:i/>
          <w:iCs/>
          <w:sz w:val="24"/>
          <w:szCs w:val="24"/>
        </w:rPr>
        <w:t>каждым из нас,</w:t>
      </w:r>
      <w:r w:rsidRPr="007B049E">
        <w:rPr>
          <w:rFonts w:ascii="Times New Roman" w:eastAsia="Times New Roman" w:hAnsi="Times New Roman"/>
          <w:i/>
          <w:iCs/>
          <w:sz w:val="24"/>
          <w:szCs w:val="24"/>
        </w:rPr>
        <w:t xml:space="preserve"> вспыхиваем. И возжигаясь, преображаемся. </w:t>
      </w:r>
    </w:p>
    <w:p w14:paraId="29F82B4A"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 В этом Явлении мы синтезируемся с Изначально Вышестоящим Отцом, стяжаем и </w:t>
      </w:r>
      <w:r w:rsidRPr="006021CB">
        <w:rPr>
          <w:rFonts w:ascii="Times New Roman" w:eastAsia="Times New Roman" w:hAnsi="Times New Roman"/>
          <w:b/>
          <w:bCs/>
          <w:i/>
          <w:iCs/>
          <w:sz w:val="24"/>
          <w:szCs w:val="24"/>
        </w:rPr>
        <w:t>входим в явление 1018-й Части Совершенный Посвящённый Изначально Вышестоящего Отца</w:t>
      </w:r>
      <w:r w:rsidRPr="007B049E">
        <w:rPr>
          <w:rFonts w:ascii="Times New Roman" w:eastAsia="Times New Roman" w:hAnsi="Times New Roman"/>
          <w:i/>
          <w:iCs/>
          <w:sz w:val="24"/>
          <w:szCs w:val="24"/>
        </w:rPr>
        <w:t xml:space="preserve"> каждый из нас. Возжигаемся, внося или вписывая в это творение всю разработанность фактичную, теоретичную, философскую явлением Посвящённого каждый из нас. Возжигаемся и, преображаясь, мы синтезируемся с Изначально </w:t>
      </w:r>
      <w:r w:rsidRPr="007B049E">
        <w:rPr>
          <w:rFonts w:ascii="Times New Roman" w:eastAsia="Times New Roman" w:hAnsi="Times New Roman"/>
          <w:i/>
          <w:iCs/>
          <w:sz w:val="24"/>
          <w:szCs w:val="24"/>
        </w:rPr>
        <w:lastRenderedPageBreak/>
        <w:t xml:space="preserve">Вышестоящим Посвящённым Изначально Вышестоящего Отца. И стяжаем, </w:t>
      </w:r>
      <w:r w:rsidRPr="007B049E">
        <w:rPr>
          <w:rFonts w:ascii="Times New Roman" w:eastAsia="Times New Roman" w:hAnsi="Times New Roman"/>
          <w:b/>
          <w:bCs/>
          <w:i/>
          <w:iCs/>
          <w:sz w:val="24"/>
          <w:szCs w:val="24"/>
        </w:rPr>
        <w:t>входим в репликацию Изначально Вышестоящего Отца Совершенного Посвящённого Изначально Вышестоящего Отца</w:t>
      </w:r>
      <w:r w:rsidRPr="007B049E">
        <w:rPr>
          <w:rFonts w:ascii="Times New Roman" w:eastAsia="Times New Roman" w:hAnsi="Times New Roman"/>
          <w:i/>
          <w:iCs/>
          <w:sz w:val="24"/>
          <w:szCs w:val="24"/>
        </w:rPr>
        <w:t xml:space="preserve"> каждый из нас. И проникаемся, возжигаемся, преображаемся.</w:t>
      </w:r>
    </w:p>
    <w:p w14:paraId="30A16CE2"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Синтезируемся с Изначально Вышестоящим Отцом, мы стяжаем у Изначально Вышестоящего Отца и входим в </w:t>
      </w:r>
      <w:r w:rsidRPr="007B049E">
        <w:rPr>
          <w:rFonts w:ascii="Times New Roman" w:eastAsia="Times New Roman" w:hAnsi="Times New Roman"/>
          <w:b/>
          <w:bCs/>
          <w:i/>
          <w:iCs/>
          <w:sz w:val="24"/>
          <w:szCs w:val="24"/>
        </w:rPr>
        <w:t>сотворение 314-й Части Тела видов Высшего архетипического космоса Изначально Вышестоящего Отца и 826-ю Часть Тело видов Совершенного Высшего архетипического космоса Изначально Вышестоящего Отца</w:t>
      </w:r>
      <w:r>
        <w:rPr>
          <w:rFonts w:ascii="Times New Roman" w:eastAsia="Times New Roman" w:hAnsi="Times New Roman"/>
          <w:b/>
          <w:bCs/>
          <w:i/>
          <w:iCs/>
          <w:sz w:val="24"/>
          <w:szCs w:val="24"/>
        </w:rPr>
        <w:t>,</w:t>
      </w:r>
      <w:r w:rsidRPr="007B049E">
        <w:rPr>
          <w:rFonts w:ascii="Times New Roman" w:eastAsia="Times New Roman" w:hAnsi="Times New Roman"/>
          <w:b/>
          <w:bCs/>
          <w:i/>
          <w:iCs/>
          <w:sz w:val="24"/>
          <w:szCs w:val="24"/>
        </w:rPr>
        <w:t xml:space="preserve"> </w:t>
      </w:r>
      <w:r w:rsidRPr="007B049E">
        <w:rPr>
          <w:rFonts w:ascii="Times New Roman" w:eastAsia="Times New Roman" w:hAnsi="Times New Roman"/>
          <w:i/>
          <w:iCs/>
          <w:sz w:val="24"/>
          <w:szCs w:val="24"/>
        </w:rPr>
        <w:t>вспыхиваем.</w:t>
      </w:r>
    </w:p>
    <w:p w14:paraId="3BDADA04"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И возжигаясь, преображаемся, входя этим стяжанием в разработку вариативности организации репликации Синтезом реальностей, архетипов и космосов каждым из нас. И синтезируемся с Изначально Вышестоящим Отцом, проникаясь, возжигаясь, преображаемся каждый из нас и </w:t>
      </w:r>
      <w:r>
        <w:rPr>
          <w:rFonts w:ascii="Times New Roman" w:eastAsia="Times New Roman" w:hAnsi="Times New Roman"/>
          <w:i/>
          <w:iCs/>
          <w:sz w:val="24"/>
          <w:szCs w:val="24"/>
        </w:rPr>
        <w:t>с</w:t>
      </w:r>
      <w:r w:rsidRPr="007B049E">
        <w:rPr>
          <w:rFonts w:ascii="Times New Roman" w:eastAsia="Times New Roman" w:hAnsi="Times New Roman"/>
          <w:i/>
          <w:iCs/>
          <w:sz w:val="24"/>
          <w:szCs w:val="24"/>
        </w:rPr>
        <w:t xml:space="preserve">интез нас. </w:t>
      </w:r>
    </w:p>
    <w:p w14:paraId="55EAA2F8"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 Синтезируясь с Изначально Вышестоящим Отцом стяжая четыре Синтеза Изначально Вышестоящего Отца и вспыхивая, преображаемся. В этом </w:t>
      </w:r>
      <w:r>
        <w:rPr>
          <w:rFonts w:ascii="Times New Roman" w:eastAsia="Times New Roman" w:hAnsi="Times New Roman"/>
          <w:i/>
          <w:iCs/>
          <w:sz w:val="24"/>
          <w:szCs w:val="24"/>
        </w:rPr>
        <w:t>я</w:t>
      </w:r>
      <w:r w:rsidRPr="007B049E">
        <w:rPr>
          <w:rFonts w:ascii="Times New Roman" w:eastAsia="Times New Roman" w:hAnsi="Times New Roman"/>
          <w:i/>
          <w:iCs/>
          <w:sz w:val="24"/>
          <w:szCs w:val="24"/>
        </w:rPr>
        <w:t xml:space="preserve">влении синтезируемся с Изначально Вышестоящим Отцом мы входим в </w:t>
      </w:r>
      <w:r w:rsidRPr="007B049E">
        <w:rPr>
          <w:rFonts w:ascii="Times New Roman" w:eastAsia="Times New Roman" w:hAnsi="Times New Roman"/>
          <w:b/>
          <w:bCs/>
          <w:i/>
          <w:iCs/>
          <w:sz w:val="24"/>
          <w:szCs w:val="24"/>
        </w:rPr>
        <w:t xml:space="preserve">сотворение 122-й Части Тело </w:t>
      </w:r>
      <w:proofErr w:type="spellStart"/>
      <w:r w:rsidRPr="007B049E">
        <w:rPr>
          <w:rFonts w:ascii="Times New Roman" w:eastAsia="Times New Roman" w:hAnsi="Times New Roman"/>
          <w:b/>
          <w:bCs/>
          <w:i/>
          <w:iCs/>
          <w:sz w:val="24"/>
          <w:szCs w:val="24"/>
        </w:rPr>
        <w:t>Ситики</w:t>
      </w:r>
      <w:proofErr w:type="spellEnd"/>
      <w:r w:rsidRPr="007B049E">
        <w:rPr>
          <w:rFonts w:ascii="Times New Roman" w:eastAsia="Times New Roman" w:hAnsi="Times New Roman"/>
          <w:b/>
          <w:bCs/>
          <w:i/>
          <w:iCs/>
          <w:sz w:val="24"/>
          <w:szCs w:val="24"/>
        </w:rPr>
        <w:t xml:space="preserve"> Изначально Вышестоящего Отца и 634-й Части Соверше</w:t>
      </w:r>
      <w:r>
        <w:rPr>
          <w:rFonts w:ascii="Times New Roman" w:eastAsia="Times New Roman" w:hAnsi="Times New Roman"/>
          <w:b/>
          <w:bCs/>
          <w:i/>
          <w:iCs/>
          <w:sz w:val="24"/>
          <w:szCs w:val="24"/>
        </w:rPr>
        <w:t>н</w:t>
      </w:r>
      <w:r w:rsidRPr="007B049E">
        <w:rPr>
          <w:rFonts w:ascii="Times New Roman" w:eastAsia="Times New Roman" w:hAnsi="Times New Roman"/>
          <w:b/>
          <w:bCs/>
          <w:i/>
          <w:iCs/>
          <w:sz w:val="24"/>
          <w:szCs w:val="24"/>
        </w:rPr>
        <w:t xml:space="preserve">ное Тело </w:t>
      </w:r>
      <w:proofErr w:type="spellStart"/>
      <w:r w:rsidRPr="007B049E">
        <w:rPr>
          <w:rFonts w:ascii="Times New Roman" w:eastAsia="Times New Roman" w:hAnsi="Times New Roman"/>
          <w:b/>
          <w:bCs/>
          <w:i/>
          <w:iCs/>
          <w:sz w:val="24"/>
          <w:szCs w:val="24"/>
        </w:rPr>
        <w:t>Ситики</w:t>
      </w:r>
      <w:proofErr w:type="spellEnd"/>
      <w:r w:rsidRPr="007B049E">
        <w:rPr>
          <w:rFonts w:ascii="Times New Roman" w:eastAsia="Times New Roman" w:hAnsi="Times New Roman"/>
          <w:b/>
          <w:bCs/>
          <w:i/>
          <w:iCs/>
          <w:sz w:val="24"/>
          <w:szCs w:val="24"/>
        </w:rPr>
        <w:t xml:space="preserve"> Изначально Вышестоящего Отца </w:t>
      </w:r>
      <w:r w:rsidRPr="007B049E">
        <w:rPr>
          <w:rFonts w:ascii="Times New Roman" w:eastAsia="Times New Roman" w:hAnsi="Times New Roman"/>
          <w:i/>
          <w:iCs/>
          <w:sz w:val="24"/>
          <w:szCs w:val="24"/>
        </w:rPr>
        <w:t xml:space="preserve">каждым из нас. И проникаясь, возжигаемся. Вспыхивая, разворачивая и входя в </w:t>
      </w:r>
      <w:r w:rsidRPr="004B6662">
        <w:rPr>
          <w:rFonts w:ascii="Times New Roman" w:eastAsia="Times New Roman" w:hAnsi="Times New Roman"/>
          <w:i/>
          <w:iCs/>
          <w:sz w:val="24"/>
          <w:szCs w:val="24"/>
        </w:rPr>
        <w:t>сотворение с Отцом</w:t>
      </w:r>
      <w:r w:rsidRPr="007B049E">
        <w:rPr>
          <w:rFonts w:ascii="Times New Roman" w:eastAsia="Times New Roman" w:hAnsi="Times New Roman"/>
          <w:i/>
          <w:iCs/>
          <w:sz w:val="24"/>
          <w:szCs w:val="24"/>
        </w:rPr>
        <w:t xml:space="preserve"> всей организованностью, применением, раскрытием и </w:t>
      </w:r>
      <w:proofErr w:type="spellStart"/>
      <w:r w:rsidRPr="007B049E">
        <w:rPr>
          <w:rFonts w:ascii="Times New Roman" w:eastAsia="Times New Roman" w:hAnsi="Times New Roman"/>
          <w:i/>
          <w:iCs/>
          <w:sz w:val="24"/>
          <w:szCs w:val="24"/>
        </w:rPr>
        <w:t>распознанностью</w:t>
      </w:r>
      <w:proofErr w:type="spellEnd"/>
      <w:r w:rsidRPr="007B049E">
        <w:rPr>
          <w:rFonts w:ascii="Times New Roman" w:eastAsia="Times New Roman" w:hAnsi="Times New Roman"/>
          <w:i/>
          <w:iCs/>
          <w:sz w:val="24"/>
          <w:szCs w:val="24"/>
        </w:rPr>
        <w:t xml:space="preserve"> функционала </w:t>
      </w:r>
      <w:proofErr w:type="spellStart"/>
      <w:r w:rsidRPr="007B049E">
        <w:rPr>
          <w:rFonts w:ascii="Times New Roman" w:eastAsia="Times New Roman" w:hAnsi="Times New Roman"/>
          <w:i/>
          <w:iCs/>
          <w:sz w:val="24"/>
          <w:szCs w:val="24"/>
        </w:rPr>
        <w:t>Ситики</w:t>
      </w:r>
      <w:proofErr w:type="spellEnd"/>
      <w:r w:rsidRPr="007B049E">
        <w:rPr>
          <w:rFonts w:ascii="Times New Roman" w:eastAsia="Times New Roman" w:hAnsi="Times New Roman"/>
          <w:i/>
          <w:iCs/>
          <w:sz w:val="24"/>
          <w:szCs w:val="24"/>
        </w:rPr>
        <w:t xml:space="preserve"> всем 58-м Синтезом Изначально Вышестоящего Отца каждый из нас и синтез нас.  И возжигаясь, преображаемся.</w:t>
      </w:r>
    </w:p>
    <w:p w14:paraId="257AE3EE"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И в этом преображении мы синтезируемся с Изначально Вышестоящим Отцом, стяжаем и входим в </w:t>
      </w:r>
      <w:r w:rsidRPr="007B049E">
        <w:rPr>
          <w:rFonts w:ascii="Times New Roman" w:eastAsia="Times New Roman" w:hAnsi="Times New Roman"/>
          <w:b/>
          <w:bCs/>
          <w:i/>
          <w:iCs/>
          <w:sz w:val="24"/>
          <w:szCs w:val="24"/>
        </w:rPr>
        <w:t xml:space="preserve">сотворение 58-й Части </w:t>
      </w:r>
      <w:proofErr w:type="spellStart"/>
      <w:r w:rsidRPr="007B049E">
        <w:rPr>
          <w:rFonts w:ascii="Times New Roman" w:eastAsia="Times New Roman" w:hAnsi="Times New Roman"/>
          <w:b/>
          <w:bCs/>
          <w:i/>
          <w:iCs/>
          <w:sz w:val="24"/>
          <w:szCs w:val="24"/>
        </w:rPr>
        <w:t>Пранить</w:t>
      </w:r>
      <w:proofErr w:type="spellEnd"/>
      <w:r w:rsidRPr="007B049E">
        <w:rPr>
          <w:rFonts w:ascii="Times New Roman" w:eastAsia="Times New Roman" w:hAnsi="Times New Roman"/>
          <w:b/>
          <w:bCs/>
          <w:i/>
          <w:iCs/>
          <w:sz w:val="24"/>
          <w:szCs w:val="24"/>
        </w:rPr>
        <w:t xml:space="preserve"> Синтеза Изначально Вышестоящего Отца и 570-й Части Совершенная </w:t>
      </w:r>
      <w:proofErr w:type="spellStart"/>
      <w:r w:rsidRPr="007B049E">
        <w:rPr>
          <w:rFonts w:ascii="Times New Roman" w:eastAsia="Times New Roman" w:hAnsi="Times New Roman"/>
          <w:b/>
          <w:bCs/>
          <w:i/>
          <w:iCs/>
          <w:sz w:val="24"/>
          <w:szCs w:val="24"/>
        </w:rPr>
        <w:t>Пранить</w:t>
      </w:r>
      <w:proofErr w:type="spellEnd"/>
      <w:r w:rsidRPr="007B049E">
        <w:rPr>
          <w:rFonts w:ascii="Times New Roman" w:eastAsia="Times New Roman" w:hAnsi="Times New Roman"/>
          <w:b/>
          <w:bCs/>
          <w:i/>
          <w:iCs/>
          <w:sz w:val="24"/>
          <w:szCs w:val="24"/>
        </w:rPr>
        <w:t xml:space="preserve"> Синтеза Изначально Вышестоящего Отца </w:t>
      </w:r>
      <w:r w:rsidRPr="004B6662">
        <w:rPr>
          <w:rFonts w:ascii="Times New Roman" w:eastAsia="Times New Roman" w:hAnsi="Times New Roman"/>
          <w:i/>
          <w:iCs/>
          <w:sz w:val="24"/>
          <w:szCs w:val="24"/>
        </w:rPr>
        <w:t>каждый из нас. Вспыхивая, возжигаемся, преображаемся и стяжаем</w:t>
      </w:r>
      <w:r w:rsidRPr="007B049E">
        <w:rPr>
          <w:rFonts w:ascii="Times New Roman" w:eastAsia="Times New Roman" w:hAnsi="Times New Roman"/>
          <w:i/>
          <w:iCs/>
          <w:sz w:val="24"/>
          <w:szCs w:val="24"/>
        </w:rPr>
        <w:t xml:space="preserve"> у Изначально Вышестоящего Отца четыре Синтеза Изначально Вышестоящего Отца. И возжигаясь четырьмя Синтезами Изначально Вышестоящего Отца, преображаемся каждый из нас и синтез нас. </w:t>
      </w:r>
    </w:p>
    <w:p w14:paraId="7686E126" w14:textId="77777777" w:rsidR="00ED54A6" w:rsidRPr="007B049E"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И возжига</w:t>
      </w:r>
      <w:r>
        <w:rPr>
          <w:rFonts w:ascii="Times New Roman" w:eastAsia="Times New Roman" w:hAnsi="Times New Roman"/>
          <w:i/>
          <w:iCs/>
          <w:sz w:val="24"/>
          <w:szCs w:val="24"/>
        </w:rPr>
        <w:t>емся</w:t>
      </w:r>
      <w:r w:rsidRPr="007B049E">
        <w:rPr>
          <w:rFonts w:ascii="Times New Roman" w:eastAsia="Times New Roman" w:hAnsi="Times New Roman"/>
          <w:i/>
          <w:iCs/>
          <w:sz w:val="24"/>
          <w:szCs w:val="24"/>
        </w:rPr>
        <w:t xml:space="preserve"> в целом </w:t>
      </w:r>
      <w:proofErr w:type="spellStart"/>
      <w:r w:rsidRPr="007B049E">
        <w:rPr>
          <w:rFonts w:ascii="Times New Roman" w:eastAsia="Times New Roman" w:hAnsi="Times New Roman"/>
          <w:i/>
          <w:iCs/>
          <w:sz w:val="24"/>
          <w:szCs w:val="24"/>
        </w:rPr>
        <w:t>итогово</w:t>
      </w:r>
      <w:proofErr w:type="spellEnd"/>
      <w:r w:rsidRPr="007B049E">
        <w:rPr>
          <w:rFonts w:ascii="Times New Roman" w:eastAsia="Times New Roman" w:hAnsi="Times New Roman"/>
          <w:i/>
          <w:iCs/>
          <w:sz w:val="24"/>
          <w:szCs w:val="24"/>
        </w:rPr>
        <w:t xml:space="preserve"> всеми шестнадцатью частями Изначально Вышестоящего Отца, разработанными и осуществлёнными 58-м Синтезом Изначально Вышестоящего Отца пред Изначально Вышестоящим Отцом. Мы возжигаемся ими и стяжаем Синтез Изначально Вышестоящего Отца каждому из нас и </w:t>
      </w:r>
      <w:r>
        <w:rPr>
          <w:rFonts w:ascii="Times New Roman" w:eastAsia="Times New Roman" w:hAnsi="Times New Roman"/>
          <w:i/>
          <w:iCs/>
          <w:sz w:val="24"/>
          <w:szCs w:val="24"/>
        </w:rPr>
        <w:t>с</w:t>
      </w:r>
      <w:r w:rsidRPr="007B049E">
        <w:rPr>
          <w:rFonts w:ascii="Times New Roman" w:eastAsia="Times New Roman" w:hAnsi="Times New Roman"/>
          <w:i/>
          <w:iCs/>
          <w:sz w:val="24"/>
          <w:szCs w:val="24"/>
        </w:rPr>
        <w:t xml:space="preserve">интезу нас. Возжигаясь, мы </w:t>
      </w:r>
      <w:r w:rsidRPr="004B6662">
        <w:rPr>
          <w:rFonts w:ascii="Times New Roman" w:eastAsia="Times New Roman" w:hAnsi="Times New Roman"/>
          <w:b/>
          <w:bCs/>
          <w:i/>
          <w:iCs/>
          <w:sz w:val="24"/>
          <w:szCs w:val="24"/>
        </w:rPr>
        <w:t>преображаемся всем стяжённым и возожжённым</w:t>
      </w:r>
      <w:r w:rsidRPr="007B049E">
        <w:rPr>
          <w:rFonts w:ascii="Times New Roman" w:eastAsia="Times New Roman" w:hAnsi="Times New Roman"/>
          <w:i/>
          <w:iCs/>
          <w:sz w:val="24"/>
          <w:szCs w:val="24"/>
        </w:rPr>
        <w:t xml:space="preserve">, </w:t>
      </w:r>
      <w:r w:rsidRPr="007B049E">
        <w:rPr>
          <w:rFonts w:ascii="Times New Roman" w:eastAsia="Times New Roman" w:hAnsi="Times New Roman"/>
          <w:b/>
          <w:bCs/>
          <w:i/>
          <w:iCs/>
          <w:sz w:val="24"/>
          <w:szCs w:val="24"/>
        </w:rPr>
        <w:t xml:space="preserve">всей цельностью и </w:t>
      </w:r>
      <w:proofErr w:type="spellStart"/>
      <w:r w:rsidRPr="007B049E">
        <w:rPr>
          <w:rFonts w:ascii="Times New Roman" w:eastAsia="Times New Roman" w:hAnsi="Times New Roman"/>
          <w:b/>
          <w:bCs/>
          <w:i/>
          <w:iCs/>
          <w:sz w:val="24"/>
          <w:szCs w:val="24"/>
        </w:rPr>
        <w:t>неотчуждённостью</w:t>
      </w:r>
      <w:proofErr w:type="spellEnd"/>
      <w:r w:rsidRPr="007B049E">
        <w:rPr>
          <w:rFonts w:ascii="Times New Roman" w:eastAsia="Times New Roman" w:hAnsi="Times New Roman"/>
          <w:b/>
          <w:bCs/>
          <w:i/>
          <w:iCs/>
          <w:sz w:val="24"/>
          <w:szCs w:val="24"/>
        </w:rPr>
        <w:t xml:space="preserve"> потока и явления Синтеза Изначально Вышестоящего Отца</w:t>
      </w:r>
      <w:r w:rsidRPr="007B049E">
        <w:rPr>
          <w:rFonts w:ascii="Times New Roman" w:eastAsia="Times New Roman" w:hAnsi="Times New Roman"/>
          <w:i/>
          <w:iCs/>
          <w:sz w:val="24"/>
          <w:szCs w:val="24"/>
        </w:rPr>
        <w:t xml:space="preserve"> каждым из нас и синтезом нас</w:t>
      </w:r>
      <w:r>
        <w:rPr>
          <w:rFonts w:ascii="Times New Roman" w:eastAsia="Times New Roman" w:hAnsi="Times New Roman"/>
          <w:i/>
          <w:iCs/>
          <w:sz w:val="24"/>
          <w:szCs w:val="24"/>
        </w:rPr>
        <w:t>. И</w:t>
      </w:r>
      <w:r w:rsidRPr="007B049E">
        <w:rPr>
          <w:rFonts w:ascii="Times New Roman" w:eastAsia="Times New Roman" w:hAnsi="Times New Roman"/>
          <w:i/>
          <w:iCs/>
          <w:sz w:val="24"/>
          <w:szCs w:val="24"/>
        </w:rPr>
        <w:t xml:space="preserve"> вспыхивая, преображаемся этим. </w:t>
      </w:r>
    </w:p>
    <w:p w14:paraId="2F7857C8" w14:textId="77777777" w:rsidR="00ED54A6" w:rsidRDefault="00ED54A6" w:rsidP="00ED54A6">
      <w:pPr>
        <w:spacing w:after="200"/>
        <w:contextualSpacing/>
        <w:jc w:val="both"/>
        <w:rPr>
          <w:rFonts w:ascii="Times New Roman" w:eastAsia="Times New Roman" w:hAnsi="Times New Roman"/>
          <w:i/>
          <w:iCs/>
          <w:sz w:val="24"/>
          <w:szCs w:val="24"/>
        </w:rPr>
      </w:pPr>
      <w:r w:rsidRPr="007B049E">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 Мы благодарим Изначально Вышестоящего Отца.</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Благодарим Изначально Вышестоящего Посвящённого Изначально Вышестоящего Отца</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Благодарим Изначально Вышестоящих Аватаров Синтеза Кут Хуми </w:t>
      </w:r>
      <w:proofErr w:type="spellStart"/>
      <w:r w:rsidRPr="007B049E">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r w:rsidRPr="007B049E">
        <w:rPr>
          <w:rFonts w:ascii="Times New Roman" w:eastAsia="Times New Roman" w:hAnsi="Times New Roman"/>
          <w:i/>
          <w:iCs/>
          <w:sz w:val="24"/>
          <w:szCs w:val="24"/>
        </w:rPr>
        <w:t xml:space="preserve"> Благодарим Изначально Вышестоящего Аватара Синтеза Юлия. </w:t>
      </w:r>
    </w:p>
    <w:p w14:paraId="36CC5991" w14:textId="77777777" w:rsidR="00ED54A6" w:rsidRPr="007B049E" w:rsidRDefault="00ED54A6" w:rsidP="00ED54A6">
      <w:pPr>
        <w:spacing w:after="200"/>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Переходим в физическую реализацию в данный зал, развёртываемся </w:t>
      </w:r>
      <w:proofErr w:type="spellStart"/>
      <w:r w:rsidRPr="007B049E">
        <w:rPr>
          <w:rFonts w:ascii="Times New Roman" w:eastAsia="Times New Roman" w:hAnsi="Times New Roman"/>
          <w:i/>
          <w:iCs/>
          <w:sz w:val="24"/>
          <w:szCs w:val="24"/>
        </w:rPr>
        <w:t>синтезфизически</w:t>
      </w:r>
      <w:proofErr w:type="spellEnd"/>
      <w:r w:rsidRPr="007B049E">
        <w:rPr>
          <w:rFonts w:ascii="Times New Roman" w:eastAsia="Times New Roman" w:hAnsi="Times New Roman"/>
          <w:i/>
          <w:iCs/>
          <w:sz w:val="24"/>
          <w:szCs w:val="24"/>
        </w:rPr>
        <w:t xml:space="preserve"> собой и вспыхива</w:t>
      </w:r>
      <w:r>
        <w:rPr>
          <w:rFonts w:ascii="Times New Roman" w:eastAsia="Times New Roman" w:hAnsi="Times New Roman"/>
          <w:i/>
          <w:iCs/>
          <w:sz w:val="24"/>
          <w:szCs w:val="24"/>
        </w:rPr>
        <w:t>ем</w:t>
      </w:r>
      <w:r w:rsidRPr="007B049E">
        <w:rPr>
          <w:rFonts w:ascii="Times New Roman" w:eastAsia="Times New Roman" w:hAnsi="Times New Roman"/>
          <w:i/>
          <w:iCs/>
          <w:sz w:val="24"/>
          <w:szCs w:val="24"/>
        </w:rPr>
        <w:t xml:space="preserve"> всем стяжённым и возожжённым. Мы </w:t>
      </w:r>
      <w:proofErr w:type="spellStart"/>
      <w:r w:rsidRPr="007B049E">
        <w:rPr>
          <w:rFonts w:ascii="Times New Roman" w:eastAsia="Times New Roman" w:hAnsi="Times New Roman"/>
          <w:i/>
          <w:iCs/>
          <w:sz w:val="24"/>
          <w:szCs w:val="24"/>
        </w:rPr>
        <w:t>эманируем</w:t>
      </w:r>
      <w:proofErr w:type="spellEnd"/>
      <w:r w:rsidRPr="007B049E">
        <w:rPr>
          <w:rFonts w:ascii="Times New Roman" w:eastAsia="Times New Roman" w:hAnsi="Times New Roman"/>
          <w:i/>
          <w:iCs/>
          <w:sz w:val="24"/>
          <w:szCs w:val="24"/>
        </w:rPr>
        <w:t xml:space="preserve"> в Изначально </w:t>
      </w:r>
      <w:r w:rsidRPr="007B049E">
        <w:rPr>
          <w:rFonts w:ascii="Times New Roman" w:eastAsia="Times New Roman" w:hAnsi="Times New Roman"/>
          <w:i/>
          <w:iCs/>
          <w:sz w:val="24"/>
          <w:szCs w:val="24"/>
        </w:rPr>
        <w:lastRenderedPageBreak/>
        <w:t>Вышестоящий Дом Изначально Вышестоящего Отца.</w:t>
      </w: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Мы </w:t>
      </w:r>
      <w:proofErr w:type="spellStart"/>
      <w:r w:rsidRPr="007B049E">
        <w:rPr>
          <w:rFonts w:ascii="Times New Roman" w:eastAsia="Times New Roman" w:hAnsi="Times New Roman"/>
          <w:i/>
          <w:iCs/>
          <w:sz w:val="24"/>
          <w:szCs w:val="24"/>
        </w:rPr>
        <w:t>эманируем</w:t>
      </w:r>
      <w:proofErr w:type="spellEnd"/>
      <w:r w:rsidRPr="007B049E">
        <w:rPr>
          <w:rFonts w:ascii="Times New Roman" w:eastAsia="Times New Roman" w:hAnsi="Times New Roman"/>
          <w:i/>
          <w:iCs/>
          <w:sz w:val="24"/>
          <w:szCs w:val="24"/>
        </w:rPr>
        <w:t xml:space="preserve"> в Изначально Вышестоящий Дом Изначально Вышестоящего Отца Крым,</w:t>
      </w:r>
    </w:p>
    <w:p w14:paraId="5894D535" w14:textId="77777777" w:rsidR="00ED54A6" w:rsidRPr="007B049E" w:rsidRDefault="00ED54A6" w:rsidP="00ED54A6">
      <w:pPr>
        <w:spacing w:after="200"/>
        <w:contextualSpacing/>
        <w:jc w:val="both"/>
        <w:rPr>
          <w:rFonts w:ascii="Times New Roman" w:eastAsia="Times New Roman" w:hAnsi="Times New Roman"/>
          <w:i/>
          <w:iCs/>
          <w:sz w:val="24"/>
          <w:szCs w:val="24"/>
        </w:rPr>
      </w:pPr>
      <w:proofErr w:type="spellStart"/>
      <w:r w:rsidRPr="007B049E">
        <w:rPr>
          <w:rFonts w:ascii="Times New Roman" w:eastAsia="Times New Roman" w:hAnsi="Times New Roman"/>
          <w:i/>
          <w:iCs/>
          <w:sz w:val="24"/>
          <w:szCs w:val="24"/>
        </w:rPr>
        <w:t>Эманируем</w:t>
      </w:r>
      <w:proofErr w:type="spellEnd"/>
      <w:r w:rsidRPr="007B049E">
        <w:rPr>
          <w:rFonts w:ascii="Times New Roman" w:eastAsia="Times New Roman" w:hAnsi="Times New Roman"/>
          <w:i/>
          <w:iCs/>
          <w:sz w:val="24"/>
          <w:szCs w:val="24"/>
        </w:rPr>
        <w:t xml:space="preserve"> в Изначально Вышестоящие Дома Изначально Вышестоящего Отца подразделений участников данной практики и </w:t>
      </w:r>
      <w:proofErr w:type="spellStart"/>
      <w:r w:rsidRPr="007B049E">
        <w:rPr>
          <w:rFonts w:ascii="Times New Roman" w:eastAsia="Times New Roman" w:hAnsi="Times New Roman"/>
          <w:i/>
          <w:iCs/>
          <w:sz w:val="24"/>
          <w:szCs w:val="24"/>
        </w:rPr>
        <w:t>эманируем</w:t>
      </w:r>
      <w:proofErr w:type="spellEnd"/>
      <w:r w:rsidRPr="007B049E">
        <w:rPr>
          <w:rFonts w:ascii="Times New Roman" w:eastAsia="Times New Roman" w:hAnsi="Times New Roman"/>
          <w:i/>
          <w:iCs/>
          <w:sz w:val="24"/>
          <w:szCs w:val="24"/>
        </w:rPr>
        <w:t xml:space="preserve"> в ИВДИВО каждого. </w:t>
      </w:r>
    </w:p>
    <w:p w14:paraId="60C441AC" w14:textId="77777777" w:rsidR="00ED54A6" w:rsidRDefault="00ED54A6" w:rsidP="00ED54A6">
      <w:pPr>
        <w:spacing w:after="200"/>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r w:rsidRPr="007B049E">
        <w:rPr>
          <w:rFonts w:ascii="Times New Roman" w:eastAsia="Times New Roman" w:hAnsi="Times New Roman"/>
          <w:i/>
          <w:iCs/>
          <w:sz w:val="24"/>
          <w:szCs w:val="24"/>
        </w:rPr>
        <w:t xml:space="preserve">Выходим из данной практики. Аминь. </w:t>
      </w:r>
    </w:p>
    <w:p w14:paraId="0BB5A6E5" w14:textId="77777777" w:rsidR="00974B7F" w:rsidRDefault="00974B7F" w:rsidP="00ED54A6">
      <w:pPr>
        <w:spacing w:after="200"/>
        <w:contextualSpacing/>
        <w:jc w:val="both"/>
        <w:rPr>
          <w:rFonts w:ascii="Times New Roman" w:eastAsia="Times New Roman" w:hAnsi="Times New Roman"/>
          <w:i/>
          <w:iCs/>
          <w:sz w:val="24"/>
          <w:szCs w:val="24"/>
        </w:rPr>
      </w:pPr>
    </w:p>
    <w:p w14:paraId="03F2FCA6" w14:textId="77777777" w:rsidR="00E6773D" w:rsidRPr="00684AA2" w:rsidRDefault="00E6773D" w:rsidP="00E6773D">
      <w:pPr>
        <w:spacing w:line="240" w:lineRule="auto"/>
        <w:ind w:firstLine="709"/>
        <w:jc w:val="both"/>
        <w:rPr>
          <w:rFonts w:ascii="Times New Roman" w:eastAsia="Times New Roman" w:hAnsi="Times New Roman"/>
          <w:i/>
          <w:iCs/>
          <w:sz w:val="24"/>
          <w:szCs w:val="24"/>
        </w:rPr>
      </w:pPr>
      <w:r w:rsidRPr="00684AA2">
        <w:rPr>
          <w:rFonts w:ascii="Times New Roman" w:eastAsia="Times New Roman" w:hAnsi="Times New Roman"/>
          <w:i/>
          <w:iCs/>
          <w:sz w:val="24"/>
          <w:szCs w:val="24"/>
        </w:rPr>
        <w:t>Время 01:07:00</w:t>
      </w:r>
      <w:r w:rsidRPr="00A30B25">
        <w:rPr>
          <w:rFonts w:ascii="Times New Roman" w:eastAsia="Times New Roman" w:hAnsi="Times New Roman"/>
          <w:i/>
          <w:iCs/>
          <w:sz w:val="24"/>
          <w:szCs w:val="24"/>
        </w:rPr>
        <w:t xml:space="preserve"> – </w:t>
      </w:r>
      <w:r w:rsidRPr="00684AA2">
        <w:rPr>
          <w:rFonts w:ascii="Times New Roman" w:eastAsia="Times New Roman" w:hAnsi="Times New Roman"/>
          <w:i/>
          <w:iCs/>
          <w:sz w:val="24"/>
          <w:szCs w:val="24"/>
        </w:rPr>
        <w:t>01:19:00</w:t>
      </w:r>
    </w:p>
    <w:p w14:paraId="0E8B00EB" w14:textId="77777777" w:rsidR="00E6773D" w:rsidRPr="00A30B25" w:rsidRDefault="00E6773D" w:rsidP="00E6773D">
      <w:pPr>
        <w:spacing w:after="0"/>
        <w:ind w:firstLine="709"/>
        <w:jc w:val="center"/>
        <w:rPr>
          <w:rFonts w:ascii="Times New Roman" w:hAnsi="Times New Roman"/>
          <w:b/>
          <w:bCs/>
          <w:sz w:val="24"/>
          <w:szCs w:val="24"/>
        </w:rPr>
      </w:pPr>
      <w:r w:rsidRPr="00684AA2">
        <w:rPr>
          <w:rFonts w:ascii="Times New Roman" w:eastAsia="Times New Roman" w:hAnsi="Times New Roman"/>
          <w:b/>
          <w:bCs/>
          <w:sz w:val="24"/>
          <w:szCs w:val="24"/>
        </w:rPr>
        <w:t>Практика 8</w:t>
      </w:r>
    </w:p>
    <w:p w14:paraId="05AEDE6A" w14:textId="77777777" w:rsidR="00E6773D" w:rsidRPr="00A30B25" w:rsidRDefault="00E6773D" w:rsidP="00E6773D">
      <w:pPr>
        <w:spacing w:after="0" w:line="240" w:lineRule="auto"/>
        <w:ind w:firstLine="709"/>
        <w:jc w:val="center"/>
        <w:rPr>
          <w:rFonts w:ascii="Times New Roman" w:eastAsia="Times New Roman" w:hAnsi="Times New Roman"/>
          <w:b/>
          <w:bCs/>
          <w:sz w:val="24"/>
          <w:szCs w:val="24"/>
        </w:rPr>
      </w:pPr>
      <w:r w:rsidRPr="00A30B25">
        <w:rPr>
          <w:rFonts w:ascii="Times New Roman" w:hAnsi="Times New Roman"/>
          <w:b/>
          <w:bCs/>
          <w:sz w:val="24"/>
          <w:szCs w:val="24"/>
        </w:rPr>
        <w:t>Стяжание 52-го космоса Изначально Вышестоящего Отца</w:t>
      </w:r>
    </w:p>
    <w:p w14:paraId="20972DF9" w14:textId="77777777" w:rsidR="00E6773D" w:rsidRPr="00A30B25" w:rsidRDefault="00E6773D" w:rsidP="00E6773D">
      <w:pPr>
        <w:spacing w:after="0" w:line="240" w:lineRule="auto"/>
        <w:ind w:firstLine="709"/>
        <w:jc w:val="both"/>
        <w:rPr>
          <w:rFonts w:ascii="Times New Roman" w:eastAsia="Times New Roman" w:hAnsi="Times New Roman"/>
          <w:b/>
          <w:bCs/>
          <w:sz w:val="24"/>
          <w:szCs w:val="24"/>
        </w:rPr>
      </w:pPr>
    </w:p>
    <w:p w14:paraId="62CB7C67" w14:textId="77777777" w:rsidR="00E6773D" w:rsidRPr="00A30B25" w:rsidRDefault="00E6773D" w:rsidP="00E6773D">
      <w:pPr>
        <w:spacing w:after="0" w:line="240" w:lineRule="auto"/>
        <w:ind w:firstLine="709"/>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A30B25">
        <w:rPr>
          <w:rFonts w:ascii="Times New Roman" w:eastAsia="Times New Roman" w:hAnsi="Times New Roman"/>
          <w:i/>
          <w:iCs/>
          <w:sz w:val="24"/>
          <w:szCs w:val="24"/>
        </w:rPr>
        <w:t>Фаинь</w:t>
      </w:r>
      <w:proofErr w:type="spellEnd"/>
      <w:r w:rsidRPr="00A30B25">
        <w:rPr>
          <w:rFonts w:ascii="Times New Roman" w:eastAsia="Times New Roman" w:hAnsi="Times New Roman"/>
          <w:i/>
          <w:iCs/>
          <w:sz w:val="24"/>
          <w:szCs w:val="24"/>
        </w:rPr>
        <w:t xml:space="preserve">, мы переходим в зал Изначально Вышестоящего Дома Изначально Вышестоящего Отца на 1 043 741 760 космос. Становимся пред Изначально Вышестоящим Аватарами Синтеза Кут Хуми </w:t>
      </w:r>
      <w:proofErr w:type="spellStart"/>
      <w:r w:rsidRPr="00A30B25">
        <w:rPr>
          <w:rFonts w:ascii="Times New Roman" w:eastAsia="Times New Roman" w:hAnsi="Times New Roman"/>
          <w:i/>
          <w:iCs/>
          <w:sz w:val="24"/>
          <w:szCs w:val="24"/>
        </w:rPr>
        <w:t>Фаинь</w:t>
      </w:r>
      <w:proofErr w:type="spellEnd"/>
      <w:r w:rsidRPr="00A30B25">
        <w:rPr>
          <w:rFonts w:ascii="Times New Roman" w:eastAsia="Times New Roman" w:hAnsi="Times New Roman"/>
          <w:i/>
          <w:iCs/>
          <w:sz w:val="24"/>
          <w:szCs w:val="24"/>
        </w:rPr>
        <w:t xml:space="preserve"> Учителями 58-го Синтеза Изначально Вышестоящего Отца в форме, телесно в максимальной, предельной </w:t>
      </w:r>
      <w:proofErr w:type="spellStart"/>
      <w:r w:rsidRPr="00A30B25">
        <w:rPr>
          <w:rFonts w:ascii="Times New Roman" w:eastAsia="Times New Roman" w:hAnsi="Times New Roman"/>
          <w:i/>
          <w:iCs/>
          <w:sz w:val="24"/>
          <w:szCs w:val="24"/>
        </w:rPr>
        <w:t>осуществлённости</w:t>
      </w:r>
      <w:proofErr w:type="spellEnd"/>
      <w:r w:rsidRPr="00A30B25">
        <w:rPr>
          <w:rFonts w:ascii="Times New Roman" w:eastAsia="Times New Roman" w:hAnsi="Times New Roman"/>
          <w:i/>
          <w:iCs/>
          <w:sz w:val="24"/>
          <w:szCs w:val="24"/>
        </w:rPr>
        <w:t xml:space="preserve"> всей концентрацией 58-го Синтеза Изначально Вышестоящего Отца собою</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каждый из нас и синтез нас. </w:t>
      </w:r>
    </w:p>
    <w:p w14:paraId="3370582E" w14:textId="77777777" w:rsidR="00E6773D" w:rsidRPr="00A30B25" w:rsidRDefault="00E6773D" w:rsidP="00E6773D">
      <w:pPr>
        <w:spacing w:after="0" w:line="240" w:lineRule="auto"/>
        <w:ind w:firstLine="709"/>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мы просим Изначально Вышестоящих Аватаров Синтеза Кут Хуми </w:t>
      </w:r>
      <w:proofErr w:type="spellStart"/>
      <w:r w:rsidRPr="00A30B25">
        <w:rPr>
          <w:rFonts w:ascii="Times New Roman" w:eastAsia="Times New Roman" w:hAnsi="Times New Roman"/>
          <w:i/>
          <w:iCs/>
          <w:sz w:val="24"/>
          <w:szCs w:val="24"/>
        </w:rPr>
        <w:t>Фаинь</w:t>
      </w:r>
      <w:proofErr w:type="spellEnd"/>
      <w:r w:rsidRPr="00A30B25">
        <w:rPr>
          <w:rFonts w:ascii="Times New Roman" w:eastAsia="Times New Roman" w:hAnsi="Times New Roman"/>
          <w:i/>
          <w:iCs/>
          <w:sz w:val="24"/>
          <w:szCs w:val="24"/>
        </w:rPr>
        <w:t xml:space="preserve"> преобразить каждого из нас и синтез нас на стяжание </w:t>
      </w:r>
      <w:r w:rsidRPr="00684AA2">
        <w:rPr>
          <w:rFonts w:ascii="Times New Roman" w:eastAsia="Times New Roman" w:hAnsi="Times New Roman"/>
          <w:b/>
          <w:bCs/>
          <w:i/>
          <w:iCs/>
          <w:sz w:val="24"/>
          <w:szCs w:val="24"/>
        </w:rPr>
        <w:t>52-го космоса Извечного ИВДИВО-космоса Человек-Ипостаси</w:t>
      </w:r>
      <w:r w:rsidRPr="00A30B25">
        <w:rPr>
          <w:rFonts w:ascii="Times New Roman" w:eastAsia="Times New Roman" w:hAnsi="Times New Roman"/>
          <w:i/>
          <w:iCs/>
          <w:sz w:val="24"/>
          <w:szCs w:val="24"/>
        </w:rPr>
        <w:t xml:space="preserve"> реализацией каждого из нас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собой.</w:t>
      </w:r>
    </w:p>
    <w:p w14:paraId="77F3B19A" w14:textId="77777777" w:rsidR="00E6773D" w:rsidRPr="00A30B25" w:rsidRDefault="00E6773D" w:rsidP="00E6773D">
      <w:pPr>
        <w:spacing w:after="0" w:line="240" w:lineRule="auto"/>
        <w:ind w:firstLine="709"/>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синтезируясь с Изначально Вышестоящими Аватарами Синтеза Кут Хуми </w:t>
      </w:r>
      <w:proofErr w:type="spellStart"/>
      <w:r w:rsidRPr="00A30B25">
        <w:rPr>
          <w:rFonts w:ascii="Times New Roman" w:eastAsia="Times New Roman" w:hAnsi="Times New Roman"/>
          <w:i/>
          <w:iCs/>
          <w:sz w:val="24"/>
          <w:szCs w:val="24"/>
        </w:rPr>
        <w:t>Фаинь</w:t>
      </w:r>
      <w:proofErr w:type="spellEnd"/>
      <w:r w:rsidRPr="00A30B25">
        <w:rPr>
          <w:rFonts w:ascii="Times New Roman" w:eastAsia="Times New Roman" w:hAnsi="Times New Roman"/>
          <w:i/>
          <w:iCs/>
          <w:sz w:val="24"/>
          <w:szCs w:val="24"/>
        </w:rPr>
        <w:t xml:space="preserve">, мы стяжаем Синтез Синтеза Изначально Вышестоящего Отца, стяжаем Синтез </w:t>
      </w:r>
      <w:r>
        <w:rPr>
          <w:rFonts w:ascii="Times New Roman" w:eastAsia="Times New Roman" w:hAnsi="Times New Roman"/>
          <w:i/>
          <w:iCs/>
          <w:sz w:val="24"/>
          <w:szCs w:val="24"/>
        </w:rPr>
        <w:t>т</w:t>
      </w:r>
      <w:r w:rsidRPr="00A30B25">
        <w:rPr>
          <w:rFonts w:ascii="Times New Roman" w:eastAsia="Times New Roman" w:hAnsi="Times New Roman"/>
          <w:i/>
          <w:iCs/>
          <w:sz w:val="24"/>
          <w:szCs w:val="24"/>
        </w:rPr>
        <w:t>ела Синтеза Изначально Вышестоящего Отца каждому из нас. Возжигаемся, преображаемся.</w:t>
      </w:r>
    </w:p>
    <w:p w14:paraId="5AF1596E" w14:textId="77777777" w:rsidR="00E6773D" w:rsidRPr="00A30B25" w:rsidRDefault="00E6773D" w:rsidP="00E6773D">
      <w:pPr>
        <w:spacing w:after="0" w:line="240" w:lineRule="auto"/>
        <w:ind w:firstLine="709"/>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w:t>
      </w:r>
      <w:r>
        <w:rPr>
          <w:rFonts w:ascii="Times New Roman" w:eastAsia="Times New Roman" w:hAnsi="Times New Roman"/>
          <w:i/>
          <w:iCs/>
          <w:sz w:val="24"/>
          <w:szCs w:val="24"/>
        </w:rPr>
        <w:t>огне</w:t>
      </w:r>
      <w:r w:rsidRPr="00A30B25">
        <w:rPr>
          <w:rFonts w:ascii="Times New Roman" w:eastAsia="Times New Roman" w:hAnsi="Times New Roman"/>
          <w:i/>
          <w:iCs/>
          <w:sz w:val="24"/>
          <w:szCs w:val="24"/>
        </w:rPr>
        <w:t xml:space="preserve"> мы синтезируемся с Изначально Вышестоящим Отцом, переходим в зал Изначально Вышестоящего Отца на 1 миллиард 073 миллиона 741 тысячу 825-й космос, становимся телесно пред Изначально Вышестоящим Отцом Учителями 58-го Синтеза Изначально Вышестоящего Отца в форме, телесно. </w:t>
      </w:r>
    </w:p>
    <w:p w14:paraId="7800ADCB"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мы стяжаем концентрацию 52-го космоса Изначально Вышестоящего Отца</w:t>
      </w:r>
      <w:r>
        <w:rPr>
          <w:rFonts w:ascii="Times New Roman" w:eastAsia="Times New Roman" w:hAnsi="Times New Roman"/>
          <w:i/>
          <w:iCs/>
          <w:sz w:val="24"/>
          <w:szCs w:val="24"/>
        </w:rPr>
        <w:t xml:space="preserve"> – </w:t>
      </w:r>
      <w:r w:rsidRPr="00EB3D1F">
        <w:rPr>
          <w:rFonts w:ascii="Times New Roman" w:eastAsia="Times New Roman" w:hAnsi="Times New Roman"/>
          <w:b/>
          <w:bCs/>
          <w:i/>
          <w:iCs/>
          <w:sz w:val="24"/>
          <w:szCs w:val="24"/>
        </w:rPr>
        <w:t xml:space="preserve">Извечного ИВДИВО-космоса Человек -Ипостаси </w:t>
      </w:r>
      <w:r w:rsidRPr="00A30B25">
        <w:rPr>
          <w:rFonts w:ascii="Times New Roman" w:eastAsia="Times New Roman" w:hAnsi="Times New Roman"/>
          <w:i/>
          <w:iCs/>
          <w:sz w:val="24"/>
          <w:szCs w:val="24"/>
        </w:rPr>
        <w:t xml:space="preserve">на каждом из нас. </w:t>
      </w:r>
    </w:p>
    <w:p w14:paraId="4D1846F9"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Возжигаемся,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Синтез Изначально Вышестоящего Отца каждым из нас и</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возжигаясь, преображаемся им. И 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 xml:space="preserve">гне мы просим Изначально Вышестоящего Отца </w:t>
      </w:r>
      <w:r w:rsidRPr="00A30B25">
        <w:rPr>
          <w:rFonts w:ascii="Times New Roman" w:eastAsia="Times New Roman" w:hAnsi="Times New Roman"/>
          <w:b/>
          <w:bCs/>
          <w:i/>
          <w:iCs/>
          <w:sz w:val="24"/>
          <w:szCs w:val="24"/>
        </w:rPr>
        <w:t xml:space="preserve">преобразить 1024 архетипа каждого выражаемого космоса в </w:t>
      </w:r>
      <w:proofErr w:type="spellStart"/>
      <w:r w:rsidRPr="00A30B25">
        <w:rPr>
          <w:rFonts w:ascii="Times New Roman" w:eastAsia="Times New Roman" w:hAnsi="Times New Roman"/>
          <w:b/>
          <w:bCs/>
          <w:i/>
          <w:iCs/>
          <w:sz w:val="24"/>
          <w:szCs w:val="24"/>
        </w:rPr>
        <w:t>предэволюционное</w:t>
      </w:r>
      <w:proofErr w:type="spellEnd"/>
      <w:r w:rsidRPr="00A30B25">
        <w:rPr>
          <w:rFonts w:ascii="Times New Roman" w:eastAsia="Times New Roman" w:hAnsi="Times New Roman"/>
          <w:b/>
          <w:bCs/>
          <w:i/>
          <w:iCs/>
          <w:sz w:val="24"/>
          <w:szCs w:val="24"/>
        </w:rPr>
        <w:t xml:space="preserve"> развитие и реализацию каждого космоса </w:t>
      </w:r>
      <w:proofErr w:type="spellStart"/>
      <w:r w:rsidRPr="00A30B25">
        <w:rPr>
          <w:rFonts w:ascii="Times New Roman" w:eastAsia="Times New Roman" w:hAnsi="Times New Roman"/>
          <w:b/>
          <w:bCs/>
          <w:i/>
          <w:iCs/>
          <w:sz w:val="24"/>
          <w:szCs w:val="24"/>
        </w:rPr>
        <w:t>синтезфизически</w:t>
      </w:r>
      <w:proofErr w:type="spellEnd"/>
      <w:r w:rsidRPr="00A30B25">
        <w:rPr>
          <w:rFonts w:ascii="Times New Roman" w:eastAsia="Times New Roman" w:hAnsi="Times New Roman"/>
          <w:i/>
          <w:iCs/>
          <w:sz w:val="24"/>
          <w:szCs w:val="24"/>
        </w:rPr>
        <w:t xml:space="preserve"> </w:t>
      </w:r>
      <w:r w:rsidRPr="00684AA2">
        <w:rPr>
          <w:rFonts w:ascii="Times New Roman" w:eastAsia="Times New Roman" w:hAnsi="Times New Roman"/>
          <w:b/>
          <w:bCs/>
          <w:i/>
          <w:iCs/>
          <w:sz w:val="24"/>
          <w:szCs w:val="24"/>
        </w:rPr>
        <w:t>каждым из нас, с</w:t>
      </w:r>
      <w:r w:rsidRPr="00A30B25">
        <w:rPr>
          <w:rFonts w:ascii="Times New Roman" w:eastAsia="Times New Roman" w:hAnsi="Times New Roman"/>
          <w:i/>
          <w:iCs/>
          <w:sz w:val="24"/>
          <w:szCs w:val="24"/>
        </w:rPr>
        <w:t xml:space="preserve"> </w:t>
      </w:r>
      <w:r w:rsidRPr="00A30B25">
        <w:rPr>
          <w:rFonts w:ascii="Times New Roman" w:eastAsia="Times New Roman" w:hAnsi="Times New Roman"/>
          <w:b/>
          <w:bCs/>
          <w:i/>
          <w:iCs/>
          <w:sz w:val="24"/>
          <w:szCs w:val="24"/>
        </w:rPr>
        <w:t>явлением по 16 архетипов в выражении каждой из 64-х эволюций</w:t>
      </w:r>
      <w:r w:rsidRPr="00A30B25">
        <w:rPr>
          <w:rFonts w:ascii="Times New Roman" w:eastAsia="Times New Roman" w:hAnsi="Times New Roman"/>
          <w:i/>
          <w:iCs/>
          <w:sz w:val="24"/>
          <w:szCs w:val="24"/>
        </w:rPr>
        <w:t xml:space="preserve">, каждого реализуемого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космоса каждым из нас.</w:t>
      </w:r>
    </w:p>
    <w:p w14:paraId="37678C9C"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И синтезируясь с Изначально Вышестоящим Отцом, стяжаем 1024 архетипа, как архетипическ</w:t>
      </w:r>
      <w:r>
        <w:rPr>
          <w:rFonts w:ascii="Times New Roman" w:eastAsia="Times New Roman" w:hAnsi="Times New Roman"/>
          <w:i/>
          <w:iCs/>
          <w:sz w:val="24"/>
          <w:szCs w:val="24"/>
        </w:rPr>
        <w:t>ое</w:t>
      </w:r>
      <w:r w:rsidRPr="00A30B25">
        <w:rPr>
          <w:rFonts w:ascii="Times New Roman" w:eastAsia="Times New Roman" w:hAnsi="Times New Roman"/>
          <w:i/>
          <w:iCs/>
          <w:sz w:val="24"/>
          <w:szCs w:val="24"/>
        </w:rPr>
        <w:t xml:space="preserve"> </w:t>
      </w:r>
      <w:proofErr w:type="spellStart"/>
      <w:r w:rsidRPr="00A30B25">
        <w:rPr>
          <w:rFonts w:ascii="Times New Roman" w:eastAsia="Times New Roman" w:hAnsi="Times New Roman"/>
          <w:i/>
          <w:iCs/>
          <w:sz w:val="24"/>
          <w:szCs w:val="24"/>
        </w:rPr>
        <w:t>предэволюционн</w:t>
      </w:r>
      <w:r>
        <w:rPr>
          <w:rFonts w:ascii="Times New Roman" w:eastAsia="Times New Roman" w:hAnsi="Times New Roman"/>
          <w:i/>
          <w:iCs/>
          <w:sz w:val="24"/>
          <w:szCs w:val="24"/>
        </w:rPr>
        <w:t>ое</w:t>
      </w:r>
      <w:proofErr w:type="spellEnd"/>
      <w:r w:rsidRPr="00A30B25">
        <w:rPr>
          <w:rFonts w:ascii="Times New Roman" w:eastAsia="Times New Roman" w:hAnsi="Times New Roman"/>
          <w:i/>
          <w:iCs/>
          <w:sz w:val="24"/>
          <w:szCs w:val="24"/>
        </w:rPr>
        <w:t xml:space="preserve"> 16-ричн</w:t>
      </w:r>
      <w:r>
        <w:rPr>
          <w:rFonts w:ascii="Times New Roman" w:eastAsia="Times New Roman" w:hAnsi="Times New Roman"/>
          <w:i/>
          <w:iCs/>
          <w:sz w:val="24"/>
          <w:szCs w:val="24"/>
        </w:rPr>
        <w:t>ое</w:t>
      </w:r>
      <w:r w:rsidRPr="00A30B25">
        <w:rPr>
          <w:rFonts w:ascii="Times New Roman" w:eastAsia="Times New Roman" w:hAnsi="Times New Roman"/>
          <w:i/>
          <w:iCs/>
          <w:sz w:val="24"/>
          <w:szCs w:val="24"/>
        </w:rPr>
        <w:t xml:space="preserve"> эволюционно-выражаемое развитие в каждом из 1 073 741 824-х космосов. </w:t>
      </w:r>
    </w:p>
    <w:p w14:paraId="1A8A0175"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1024 Синтеза Изначально Вышестоящего Отца, возжигаясь, преображаемся им в </w:t>
      </w:r>
      <w:r w:rsidRPr="00A30B25">
        <w:rPr>
          <w:rFonts w:ascii="Times New Roman" w:eastAsia="Times New Roman" w:hAnsi="Times New Roman"/>
          <w:b/>
          <w:bCs/>
          <w:i/>
          <w:iCs/>
          <w:sz w:val="24"/>
          <w:szCs w:val="24"/>
        </w:rPr>
        <w:t>явлени</w:t>
      </w:r>
      <w:r>
        <w:rPr>
          <w:rFonts w:ascii="Times New Roman" w:eastAsia="Times New Roman" w:hAnsi="Times New Roman"/>
          <w:b/>
          <w:bCs/>
          <w:i/>
          <w:iCs/>
          <w:sz w:val="24"/>
          <w:szCs w:val="24"/>
        </w:rPr>
        <w:t>и</w:t>
      </w:r>
      <w:r w:rsidRPr="00A30B25">
        <w:rPr>
          <w:rFonts w:ascii="Times New Roman" w:eastAsia="Times New Roman" w:hAnsi="Times New Roman"/>
          <w:b/>
          <w:bCs/>
          <w:i/>
          <w:iCs/>
          <w:sz w:val="24"/>
          <w:szCs w:val="24"/>
        </w:rPr>
        <w:t xml:space="preserve"> 16-ти </w:t>
      </w:r>
      <w:r w:rsidRPr="00A30B25">
        <w:rPr>
          <w:rFonts w:ascii="Times New Roman" w:eastAsia="Times New Roman" w:hAnsi="Times New Roman"/>
          <w:b/>
          <w:bCs/>
          <w:i/>
          <w:iCs/>
          <w:sz w:val="24"/>
          <w:szCs w:val="24"/>
        </w:rPr>
        <w:lastRenderedPageBreak/>
        <w:t xml:space="preserve">архетипических ступеней каждой из 64-х эволюций каждого </w:t>
      </w:r>
      <w:r w:rsidRPr="00A30B25">
        <w:rPr>
          <w:rFonts w:ascii="Times New Roman" w:eastAsia="Times New Roman" w:hAnsi="Times New Roman"/>
          <w:i/>
          <w:iCs/>
          <w:sz w:val="24"/>
          <w:szCs w:val="24"/>
        </w:rPr>
        <w:t>из космосов в ИВДИВО, вспыхивая преображаемся этим каждый из нас.</w:t>
      </w:r>
    </w:p>
    <w:p w14:paraId="3B66B59A"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Огне мы синтезируемся с Изначально Вышестоящим Отцом и </w:t>
      </w:r>
      <w:r w:rsidRPr="00FF55FD">
        <w:rPr>
          <w:rFonts w:ascii="Times New Roman" w:eastAsia="Times New Roman" w:hAnsi="Times New Roman"/>
          <w:b/>
          <w:bCs/>
          <w:i/>
          <w:iCs/>
          <w:sz w:val="24"/>
          <w:szCs w:val="24"/>
        </w:rPr>
        <w:t>стяжаем Рождение Свыше</w:t>
      </w:r>
      <w:r w:rsidRPr="00A30B25">
        <w:rPr>
          <w:rFonts w:ascii="Times New Roman" w:eastAsia="Times New Roman" w:hAnsi="Times New Roman"/>
          <w:i/>
          <w:iCs/>
          <w:sz w:val="24"/>
          <w:szCs w:val="24"/>
        </w:rPr>
        <w:t xml:space="preserve"> Извечного </w:t>
      </w:r>
      <w:r w:rsidRPr="00FF55FD">
        <w:rPr>
          <w:rFonts w:ascii="Times New Roman" w:eastAsia="Times New Roman" w:hAnsi="Times New Roman"/>
          <w:i/>
          <w:iCs/>
          <w:sz w:val="24"/>
          <w:szCs w:val="24"/>
        </w:rPr>
        <w:t>ИВДИВО-космоса Человек-Ипостаси, стяжая два Образа Изначально Вышестоящего Отца в Монаду и первую часть каждого из нас Извечного ИВДИВО-космоса Человек-Ипостаси.</w:t>
      </w:r>
      <w:r w:rsidRPr="00A30B25">
        <w:rPr>
          <w:rFonts w:ascii="Times New Roman" w:eastAsia="Times New Roman" w:hAnsi="Times New Roman"/>
          <w:b/>
          <w:bCs/>
          <w:i/>
          <w:iCs/>
          <w:sz w:val="24"/>
          <w:szCs w:val="24"/>
        </w:rPr>
        <w:t xml:space="preserve"> </w:t>
      </w:r>
      <w:r w:rsidRPr="00A30B25">
        <w:rPr>
          <w:rFonts w:ascii="Times New Roman" w:eastAsia="Times New Roman" w:hAnsi="Times New Roman"/>
          <w:i/>
          <w:iCs/>
          <w:sz w:val="24"/>
          <w:szCs w:val="24"/>
        </w:rPr>
        <w:t>Прос</w:t>
      </w:r>
      <w:r>
        <w:rPr>
          <w:rFonts w:ascii="Times New Roman" w:eastAsia="Times New Roman" w:hAnsi="Times New Roman"/>
          <w:i/>
          <w:iCs/>
          <w:sz w:val="24"/>
          <w:szCs w:val="24"/>
        </w:rPr>
        <w:t>им</w:t>
      </w:r>
      <w:r w:rsidRPr="00A30B25">
        <w:rPr>
          <w:rFonts w:ascii="Times New Roman" w:eastAsia="Times New Roman" w:hAnsi="Times New Roman"/>
          <w:i/>
          <w:iCs/>
          <w:sz w:val="24"/>
          <w:szCs w:val="24"/>
        </w:rPr>
        <w:t xml:space="preserve"> аннигилировать два Образа Изначально Вышестоящего Отца в один — </w:t>
      </w:r>
      <w:r>
        <w:rPr>
          <w:rFonts w:ascii="Times New Roman" w:eastAsia="Times New Roman" w:hAnsi="Times New Roman"/>
          <w:i/>
          <w:iCs/>
          <w:sz w:val="24"/>
          <w:szCs w:val="24"/>
        </w:rPr>
        <w:t>Ф</w:t>
      </w:r>
      <w:r w:rsidRPr="00A30B25">
        <w:rPr>
          <w:rFonts w:ascii="Times New Roman" w:eastAsia="Times New Roman" w:hAnsi="Times New Roman"/>
          <w:i/>
          <w:iCs/>
          <w:sz w:val="24"/>
          <w:szCs w:val="24"/>
        </w:rPr>
        <w:t xml:space="preserve">изического Тела Образа и </w:t>
      </w:r>
      <w:r>
        <w:rPr>
          <w:rFonts w:ascii="Times New Roman" w:eastAsia="Times New Roman" w:hAnsi="Times New Roman"/>
          <w:i/>
          <w:iCs/>
          <w:sz w:val="24"/>
          <w:szCs w:val="24"/>
        </w:rPr>
        <w:t>П</w:t>
      </w:r>
      <w:r w:rsidRPr="00A30B25">
        <w:rPr>
          <w:rFonts w:ascii="Times New Roman" w:eastAsia="Times New Roman" w:hAnsi="Times New Roman"/>
          <w:i/>
          <w:iCs/>
          <w:sz w:val="24"/>
          <w:szCs w:val="24"/>
        </w:rPr>
        <w:t xml:space="preserve">одобия, в Синтезе 52-го космоса Изначально Вышестоящего Отца физически каждым из нас. </w:t>
      </w:r>
    </w:p>
    <w:p w14:paraId="6E51B573"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синтезе этого, входим в </w:t>
      </w:r>
      <w:r w:rsidRPr="00A30B25">
        <w:rPr>
          <w:rFonts w:ascii="Times New Roman" w:eastAsia="Times New Roman" w:hAnsi="Times New Roman"/>
          <w:b/>
          <w:bCs/>
          <w:i/>
          <w:iCs/>
          <w:sz w:val="24"/>
          <w:szCs w:val="24"/>
        </w:rPr>
        <w:t>Рождение Свыше Извечным ИВДИВО-космосом Человек-Ипостаси</w:t>
      </w:r>
      <w:r w:rsidRPr="00A30B25">
        <w:rPr>
          <w:rFonts w:ascii="Times New Roman" w:eastAsia="Times New Roman" w:hAnsi="Times New Roman"/>
          <w:i/>
          <w:iCs/>
          <w:sz w:val="24"/>
          <w:szCs w:val="24"/>
        </w:rPr>
        <w:t xml:space="preserve"> каждым из нас, вспыхивая этим.</w:t>
      </w:r>
    </w:p>
    <w:p w14:paraId="4FAAFB2E"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w:t>
      </w:r>
      <w:r w:rsidRPr="00684AA2">
        <w:rPr>
          <w:rFonts w:ascii="Times New Roman" w:eastAsia="Times New Roman" w:hAnsi="Times New Roman"/>
          <w:i/>
          <w:iCs/>
          <w:sz w:val="24"/>
          <w:szCs w:val="24"/>
        </w:rPr>
        <w:t xml:space="preserve">синтезируясь с </w:t>
      </w:r>
      <w:proofErr w:type="spellStart"/>
      <w:r w:rsidRPr="00684AA2">
        <w:rPr>
          <w:rFonts w:ascii="Times New Roman" w:eastAsia="Times New Roman" w:hAnsi="Times New Roman"/>
          <w:i/>
          <w:iCs/>
          <w:sz w:val="24"/>
          <w:szCs w:val="24"/>
        </w:rPr>
        <w:t>Хум</w:t>
      </w:r>
      <w:proofErr w:type="spellEnd"/>
      <w:r w:rsidRPr="00684AA2">
        <w:rPr>
          <w:rFonts w:ascii="Times New Roman" w:eastAsia="Times New Roman" w:hAnsi="Times New Roman"/>
          <w:i/>
          <w:iCs/>
          <w:sz w:val="24"/>
          <w:szCs w:val="24"/>
        </w:rPr>
        <w:t xml:space="preserve"> Изначально Вышестоящего Отца, стяжаем по 1 миллиард</w:t>
      </w:r>
      <w:r>
        <w:rPr>
          <w:rFonts w:ascii="Times New Roman" w:eastAsia="Times New Roman" w:hAnsi="Times New Roman"/>
          <w:i/>
          <w:iCs/>
          <w:sz w:val="24"/>
          <w:szCs w:val="24"/>
        </w:rPr>
        <w:t>у</w:t>
      </w:r>
      <w:r w:rsidRPr="00684AA2">
        <w:rPr>
          <w:rFonts w:ascii="Times New Roman" w:eastAsia="Times New Roman" w:hAnsi="Times New Roman"/>
          <w:i/>
          <w:iCs/>
          <w:sz w:val="24"/>
          <w:szCs w:val="24"/>
        </w:rPr>
        <w:t xml:space="preserve"> 073 миллиона 743 тысячи 912 ядер Синтеза Изначально Вышестоящего Отца, ядер Огня Изначально Вышестоящего Отца, </w:t>
      </w:r>
      <w:proofErr w:type="spellStart"/>
      <w:r w:rsidRPr="00684AA2">
        <w:rPr>
          <w:rFonts w:ascii="Times New Roman" w:eastAsia="Times New Roman" w:hAnsi="Times New Roman"/>
          <w:i/>
          <w:iCs/>
          <w:sz w:val="24"/>
          <w:szCs w:val="24"/>
        </w:rPr>
        <w:t>Аннигиляционных</w:t>
      </w:r>
      <w:proofErr w:type="spellEnd"/>
      <w:r w:rsidRPr="00684AA2">
        <w:rPr>
          <w:rFonts w:ascii="Times New Roman" w:eastAsia="Times New Roman" w:hAnsi="Times New Roman"/>
          <w:i/>
          <w:iCs/>
          <w:sz w:val="24"/>
          <w:szCs w:val="24"/>
        </w:rPr>
        <w:t xml:space="preserve"> Синтезов Изначально Вышестоящего Отца и Синтезов Изначально Вышестоящего Отца, вхождением в</w:t>
      </w:r>
      <w:r w:rsidRPr="00684AA2">
        <w:rPr>
          <w:rFonts w:ascii="Times New Roman" w:eastAsia="Times New Roman" w:hAnsi="Times New Roman"/>
          <w:b/>
          <w:bCs/>
          <w:i/>
          <w:iCs/>
          <w:sz w:val="24"/>
          <w:szCs w:val="24"/>
        </w:rPr>
        <w:t xml:space="preserve"> Новое Рождение</w:t>
      </w:r>
      <w:r w:rsidRPr="00684AA2">
        <w:rPr>
          <w:rFonts w:ascii="Times New Roman" w:eastAsia="Times New Roman" w:hAnsi="Times New Roman"/>
          <w:i/>
          <w:iCs/>
          <w:sz w:val="24"/>
          <w:szCs w:val="24"/>
        </w:rPr>
        <w:t xml:space="preserve"> Извечного ИВДИВО-космоса Человек-Ипостаси.</w:t>
      </w:r>
      <w:r w:rsidRPr="00A30B25">
        <w:rPr>
          <w:rFonts w:ascii="Times New Roman" w:eastAsia="Times New Roman" w:hAnsi="Times New Roman"/>
          <w:i/>
          <w:iCs/>
          <w:sz w:val="24"/>
          <w:szCs w:val="24"/>
        </w:rPr>
        <w:t xml:space="preserve"> </w:t>
      </w:r>
    </w:p>
    <w:p w14:paraId="6D72FE08"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Прос</w:t>
      </w:r>
      <w:r>
        <w:rPr>
          <w:rFonts w:ascii="Times New Roman" w:eastAsia="Times New Roman" w:hAnsi="Times New Roman"/>
          <w:i/>
          <w:iCs/>
          <w:sz w:val="24"/>
          <w:szCs w:val="24"/>
        </w:rPr>
        <w:t>им</w:t>
      </w:r>
      <w:r w:rsidRPr="00A30B25">
        <w:rPr>
          <w:rFonts w:ascii="Times New Roman" w:eastAsia="Times New Roman" w:hAnsi="Times New Roman"/>
          <w:i/>
          <w:iCs/>
          <w:sz w:val="24"/>
          <w:szCs w:val="24"/>
        </w:rPr>
        <w:t xml:space="preserve"> аннигилировать ядра Синтеза, ядра Огня </w:t>
      </w:r>
      <w:proofErr w:type="spellStart"/>
      <w:r w:rsidRPr="00A30B25">
        <w:rPr>
          <w:rFonts w:ascii="Times New Roman" w:eastAsia="Times New Roman" w:hAnsi="Times New Roman"/>
          <w:i/>
          <w:iCs/>
          <w:sz w:val="24"/>
          <w:szCs w:val="24"/>
        </w:rPr>
        <w:t>Аннигиляционным</w:t>
      </w:r>
      <w:proofErr w:type="spellEnd"/>
      <w:r w:rsidRPr="00A30B25">
        <w:rPr>
          <w:rFonts w:ascii="Times New Roman" w:eastAsia="Times New Roman" w:hAnsi="Times New Roman"/>
          <w:i/>
          <w:iCs/>
          <w:sz w:val="24"/>
          <w:szCs w:val="24"/>
        </w:rPr>
        <w:t xml:space="preserve"> Синтезом в каждом из нас, вспыхивая 1</w:t>
      </w:r>
      <w:r>
        <w:rPr>
          <w:rFonts w:ascii="Times New Roman" w:eastAsia="Times New Roman" w:hAnsi="Times New Roman"/>
          <w:i/>
          <w:iCs/>
          <w:sz w:val="24"/>
          <w:szCs w:val="24"/>
        </w:rPr>
        <w:t xml:space="preserve"> 073 743 912-ю</w:t>
      </w:r>
      <w:r w:rsidRPr="00A30B25">
        <w:rPr>
          <w:rFonts w:ascii="Times New Roman" w:eastAsia="Times New Roman" w:hAnsi="Times New Roman"/>
          <w:i/>
          <w:iCs/>
          <w:sz w:val="24"/>
          <w:szCs w:val="24"/>
        </w:rPr>
        <w:t xml:space="preserve"> ядрами Синтеза-Огня. Возжигаясь Синтезом Изначально Вышестоящего Отца, преображаемся им, прося синтезировать их в </w:t>
      </w:r>
      <w:r>
        <w:rPr>
          <w:rFonts w:ascii="Times New Roman" w:eastAsia="Times New Roman" w:hAnsi="Times New Roman"/>
          <w:i/>
          <w:iCs/>
          <w:sz w:val="24"/>
          <w:szCs w:val="24"/>
        </w:rPr>
        <w:t>Ф</w:t>
      </w:r>
      <w:r w:rsidRPr="00A30B25">
        <w:rPr>
          <w:rFonts w:ascii="Times New Roman" w:eastAsia="Times New Roman" w:hAnsi="Times New Roman"/>
          <w:i/>
          <w:iCs/>
          <w:sz w:val="24"/>
          <w:szCs w:val="24"/>
        </w:rPr>
        <w:t xml:space="preserve">изическом Теле каждого из нас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собой.</w:t>
      </w:r>
    </w:p>
    <w:p w14:paraId="6F886F71"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И входим в </w:t>
      </w:r>
      <w:r w:rsidRPr="00A30B25">
        <w:rPr>
          <w:rFonts w:ascii="Times New Roman" w:eastAsia="Times New Roman" w:hAnsi="Times New Roman"/>
          <w:b/>
          <w:bCs/>
          <w:i/>
          <w:iCs/>
          <w:sz w:val="24"/>
          <w:szCs w:val="24"/>
        </w:rPr>
        <w:t>Синтез</w:t>
      </w:r>
      <w:r>
        <w:rPr>
          <w:rFonts w:ascii="Times New Roman" w:eastAsia="Times New Roman" w:hAnsi="Times New Roman"/>
          <w:b/>
          <w:bCs/>
          <w:i/>
          <w:iCs/>
          <w:sz w:val="24"/>
          <w:szCs w:val="24"/>
        </w:rPr>
        <w:t>-</w:t>
      </w:r>
      <w:r w:rsidRPr="00A30B25">
        <w:rPr>
          <w:rFonts w:ascii="Times New Roman" w:eastAsia="Times New Roman" w:hAnsi="Times New Roman"/>
          <w:b/>
          <w:bCs/>
          <w:i/>
          <w:iCs/>
          <w:sz w:val="24"/>
          <w:szCs w:val="24"/>
        </w:rPr>
        <w:t>Ядро Синтез</w:t>
      </w:r>
      <w:r>
        <w:rPr>
          <w:rFonts w:ascii="Times New Roman" w:eastAsia="Times New Roman" w:hAnsi="Times New Roman"/>
          <w:b/>
          <w:bCs/>
          <w:i/>
          <w:iCs/>
          <w:sz w:val="24"/>
          <w:szCs w:val="24"/>
        </w:rPr>
        <w:t>-</w:t>
      </w:r>
      <w:r w:rsidRPr="00A30B25">
        <w:rPr>
          <w:rFonts w:ascii="Times New Roman" w:eastAsia="Times New Roman" w:hAnsi="Times New Roman"/>
          <w:b/>
          <w:bCs/>
          <w:i/>
          <w:iCs/>
          <w:sz w:val="24"/>
          <w:szCs w:val="24"/>
        </w:rPr>
        <w:t xml:space="preserve">Огня вокруг и сквозь </w:t>
      </w:r>
      <w:r>
        <w:rPr>
          <w:rFonts w:ascii="Times New Roman" w:eastAsia="Times New Roman" w:hAnsi="Times New Roman"/>
          <w:b/>
          <w:bCs/>
          <w:i/>
          <w:iCs/>
          <w:sz w:val="24"/>
          <w:szCs w:val="24"/>
        </w:rPr>
        <w:t>Ф</w:t>
      </w:r>
      <w:r w:rsidRPr="00A30B25">
        <w:rPr>
          <w:rFonts w:ascii="Times New Roman" w:eastAsia="Times New Roman" w:hAnsi="Times New Roman"/>
          <w:b/>
          <w:bCs/>
          <w:i/>
          <w:iCs/>
          <w:sz w:val="24"/>
          <w:szCs w:val="24"/>
        </w:rPr>
        <w:t>изическое Тело, воскрешаясь в этом огне Извечным ИВДИВО-космосом Человек-Ипостас</w:t>
      </w:r>
      <w:r w:rsidRPr="00A30B25">
        <w:rPr>
          <w:rFonts w:ascii="Times New Roman" w:eastAsia="Times New Roman" w:hAnsi="Times New Roman"/>
          <w:i/>
          <w:iCs/>
          <w:sz w:val="24"/>
          <w:szCs w:val="24"/>
        </w:rPr>
        <w:t xml:space="preserve">и. И вновь </w:t>
      </w:r>
      <w:r w:rsidRPr="00A30B25">
        <w:rPr>
          <w:rFonts w:ascii="Times New Roman" w:eastAsia="Times New Roman" w:hAnsi="Times New Roman"/>
          <w:b/>
          <w:bCs/>
          <w:i/>
          <w:iCs/>
          <w:sz w:val="24"/>
          <w:szCs w:val="24"/>
        </w:rPr>
        <w:t>рождаясь, входя в Новое Рождени</w:t>
      </w:r>
      <w:r w:rsidRPr="00A30B25">
        <w:rPr>
          <w:rFonts w:ascii="Times New Roman" w:eastAsia="Times New Roman" w:hAnsi="Times New Roman"/>
          <w:i/>
          <w:iCs/>
          <w:sz w:val="24"/>
          <w:szCs w:val="24"/>
        </w:rPr>
        <w:t xml:space="preserve">е, преображаемся им. </w:t>
      </w:r>
    </w:p>
    <w:p w14:paraId="602829AD"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вспыхивая стяжённым, преображённым,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Синтез Изначально Вышестоящего Отца, возжигаясь им, преображаемся.</w:t>
      </w:r>
    </w:p>
    <w:p w14:paraId="7FD3B3C6"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 xml:space="preserve">гне мы синтезируемся с Изначально Вышестоящим Отцом и стяжаем по 1 073 743 912 </w:t>
      </w:r>
      <w:r w:rsidRPr="00A30B25">
        <w:rPr>
          <w:rFonts w:ascii="Times New Roman" w:eastAsia="Times New Roman" w:hAnsi="Times New Roman"/>
          <w:b/>
          <w:bCs/>
          <w:i/>
          <w:iCs/>
          <w:sz w:val="24"/>
          <w:szCs w:val="24"/>
        </w:rPr>
        <w:t xml:space="preserve">Космических сил, Космических </w:t>
      </w:r>
      <w:r w:rsidRPr="00A30B25">
        <w:rPr>
          <w:rFonts w:ascii="Times New Roman" w:eastAsia="Times New Roman" w:hAnsi="Times New Roman"/>
          <w:b/>
          <w:bCs/>
          <w:i/>
          <w:iCs/>
          <w:color w:val="000000"/>
          <w:sz w:val="24"/>
          <w:szCs w:val="24"/>
        </w:rPr>
        <w:t>магнитов</w:t>
      </w:r>
      <w:r w:rsidRPr="00A30B25">
        <w:rPr>
          <w:rFonts w:ascii="Times New Roman" w:eastAsia="Times New Roman" w:hAnsi="Times New Roman"/>
          <w:b/>
          <w:bCs/>
          <w:i/>
          <w:iCs/>
          <w:sz w:val="24"/>
          <w:szCs w:val="24"/>
        </w:rPr>
        <w:t>, Космических</w:t>
      </w:r>
      <w:r w:rsidRPr="00A30B25">
        <w:rPr>
          <w:rFonts w:ascii="Times New Roman" w:eastAsia="Times New Roman" w:hAnsi="Times New Roman"/>
          <w:b/>
          <w:bCs/>
          <w:i/>
          <w:iCs/>
          <w:color w:val="000000"/>
          <w:sz w:val="24"/>
          <w:szCs w:val="24"/>
        </w:rPr>
        <w:t xml:space="preserve"> столпов,</w:t>
      </w:r>
      <w:r w:rsidRPr="00A30B25">
        <w:rPr>
          <w:rFonts w:ascii="Times New Roman" w:eastAsia="Times New Roman" w:hAnsi="Times New Roman"/>
          <w:b/>
          <w:bCs/>
          <w:i/>
          <w:iCs/>
          <w:sz w:val="24"/>
          <w:szCs w:val="24"/>
        </w:rPr>
        <w:t xml:space="preserve"> Космических ИВДИВО</w:t>
      </w:r>
      <w:r>
        <w:rPr>
          <w:rFonts w:ascii="Times New Roman" w:eastAsia="Times New Roman" w:hAnsi="Times New Roman"/>
          <w:b/>
          <w:bCs/>
          <w:i/>
          <w:iCs/>
          <w:sz w:val="24"/>
          <w:szCs w:val="24"/>
        </w:rPr>
        <w:t>, в</w:t>
      </w:r>
      <w:r w:rsidRPr="00A30B25">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с</w:t>
      </w:r>
      <w:r w:rsidRPr="00A30B25">
        <w:rPr>
          <w:rFonts w:ascii="Times New Roman" w:eastAsia="Times New Roman" w:hAnsi="Times New Roman"/>
          <w:b/>
          <w:bCs/>
          <w:i/>
          <w:iCs/>
          <w:sz w:val="24"/>
          <w:szCs w:val="24"/>
        </w:rPr>
        <w:t>интезе которых стяжаем 4 294 971 648 Синтезов Изначально Вышестоящего Отца</w:t>
      </w:r>
      <w:r w:rsidRPr="00A30B25">
        <w:rPr>
          <w:rFonts w:ascii="Times New Roman" w:eastAsia="Times New Roman" w:hAnsi="Times New Roman"/>
          <w:i/>
          <w:iCs/>
          <w:sz w:val="24"/>
          <w:szCs w:val="24"/>
        </w:rPr>
        <w:t xml:space="preserve"> и</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возжигаясь, преображаемся ими. И в </w:t>
      </w:r>
      <w:r>
        <w:rPr>
          <w:rFonts w:ascii="Times New Roman" w:eastAsia="Times New Roman" w:hAnsi="Times New Roman"/>
          <w:i/>
          <w:iCs/>
          <w:sz w:val="24"/>
          <w:szCs w:val="24"/>
        </w:rPr>
        <w:t>с</w:t>
      </w:r>
      <w:r w:rsidRPr="00A30B25">
        <w:rPr>
          <w:rFonts w:ascii="Times New Roman" w:eastAsia="Times New Roman" w:hAnsi="Times New Roman"/>
          <w:i/>
          <w:iCs/>
          <w:sz w:val="24"/>
          <w:szCs w:val="24"/>
        </w:rPr>
        <w:t>интезе стяжённого и ранее стяжённого, мы стяжаем:</w:t>
      </w:r>
    </w:p>
    <w:p w14:paraId="77A4C2A4"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одну Космическую Силу каждого, </w:t>
      </w:r>
    </w:p>
    <w:p w14:paraId="06CBF668"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один Космический Магнит каждого, </w:t>
      </w:r>
    </w:p>
    <w:p w14:paraId="59B8ABC0"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один Космический Столп каждого</w:t>
      </w:r>
    </w:p>
    <w:p w14:paraId="1CA1D8E4"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и один Космический ИВДИВО каждым из нас.</w:t>
      </w:r>
    </w:p>
    <w:p w14:paraId="080A6B23"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Стяжа</w:t>
      </w:r>
      <w:r>
        <w:rPr>
          <w:rFonts w:ascii="Times New Roman" w:eastAsia="Times New Roman" w:hAnsi="Times New Roman"/>
          <w:i/>
          <w:iCs/>
          <w:sz w:val="24"/>
          <w:szCs w:val="24"/>
        </w:rPr>
        <w:t>ем</w:t>
      </w:r>
      <w:r w:rsidRPr="00A30B25">
        <w:rPr>
          <w:rFonts w:ascii="Times New Roman" w:eastAsia="Times New Roman" w:hAnsi="Times New Roman"/>
          <w:i/>
          <w:iCs/>
          <w:sz w:val="24"/>
          <w:szCs w:val="24"/>
        </w:rPr>
        <w:t xml:space="preserve"> четыре Синтеза Изначально Вышестоящего Отца и</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возжигаясь, преображаемся ими.</w:t>
      </w:r>
    </w:p>
    <w:p w14:paraId="12BCDC0F" w14:textId="77777777" w:rsidR="00E6773D" w:rsidRPr="00A30B25" w:rsidRDefault="00E6773D" w:rsidP="00E6773D">
      <w:pPr>
        <w:spacing w:after="0" w:line="240" w:lineRule="auto"/>
        <w:ind w:firstLine="709"/>
        <w:contextualSpacing/>
        <w:jc w:val="both"/>
        <w:rPr>
          <w:rFonts w:ascii="Times New Roman" w:eastAsia="Times New Roman" w:hAnsi="Times New Roman"/>
          <w:b/>
          <w:bCs/>
          <w:i/>
          <w:iCs/>
          <w:sz w:val="24"/>
          <w:szCs w:val="24"/>
        </w:rPr>
      </w:pPr>
      <w:r w:rsidRPr="00A30B25">
        <w:rPr>
          <w:rFonts w:ascii="Times New Roman" w:eastAsia="Times New Roman" w:hAnsi="Times New Roman"/>
          <w:i/>
          <w:iCs/>
          <w:sz w:val="24"/>
          <w:szCs w:val="24"/>
        </w:rPr>
        <w:t xml:space="preserve">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гне</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w:t>
      </w:r>
      <w:r w:rsidRPr="00A30B25">
        <w:rPr>
          <w:rFonts w:ascii="Times New Roman" w:eastAsia="Times New Roman" w:hAnsi="Times New Roman"/>
          <w:b/>
          <w:bCs/>
          <w:i/>
          <w:iCs/>
          <w:sz w:val="24"/>
          <w:szCs w:val="24"/>
        </w:rPr>
        <w:t>Человека Извечного ИВДИВО-космоса Человек-Ипостаси в синтезе 8192-х частей синтеза восьми Миров.</w:t>
      </w:r>
    </w:p>
    <w:p w14:paraId="7252E3B8"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8193 Синтеза Изначально Вышестоящего Отца и</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возжигаясь, преображаемся ими.</w:t>
      </w:r>
    </w:p>
    <w:p w14:paraId="70F6F37D"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гне мы</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синтезируясь с Изначально Вышестоящим Отцом, </w:t>
      </w:r>
      <w:r w:rsidRPr="00A30B25">
        <w:rPr>
          <w:rFonts w:ascii="Times New Roman" w:eastAsia="Times New Roman" w:hAnsi="Times New Roman"/>
          <w:b/>
          <w:bCs/>
          <w:i/>
          <w:iCs/>
          <w:sz w:val="24"/>
          <w:szCs w:val="24"/>
        </w:rPr>
        <w:t>стяжаем количество Синтезов Изначально Вышестоящего Отца по накоплениям, подготовкам, и Синтеза 8 реализаций в степенях, прося транслировать их в Извечный ИВДИВО-космос Человек-Ипостаси.</w:t>
      </w:r>
      <w:r w:rsidRPr="00A30B25">
        <w:rPr>
          <w:rFonts w:ascii="Times New Roman" w:eastAsia="Times New Roman" w:hAnsi="Times New Roman"/>
          <w:i/>
          <w:iCs/>
          <w:sz w:val="24"/>
          <w:szCs w:val="24"/>
        </w:rPr>
        <w:t xml:space="preserve"> И возжигаясь Синтезом Изначально Вышестоящего Отца, </w:t>
      </w:r>
      <w:r w:rsidRPr="00A30B25">
        <w:rPr>
          <w:rFonts w:ascii="Times New Roman" w:eastAsia="Times New Roman" w:hAnsi="Times New Roman"/>
          <w:i/>
          <w:iCs/>
          <w:sz w:val="24"/>
          <w:szCs w:val="24"/>
        </w:rPr>
        <w:lastRenderedPageBreak/>
        <w:t xml:space="preserve">преображаемся ими, восходя всеми подготовками каждым из нас 52-м космосом Изначально Вышестоящего Отца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собой.</w:t>
      </w:r>
    </w:p>
    <w:p w14:paraId="4CE8071C"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гне мы синтезируемся с Изначально Вышестоящим Отцом, стяжаем:</w:t>
      </w:r>
    </w:p>
    <w:p w14:paraId="7C658B05" w14:textId="77777777" w:rsidR="00E6773D" w:rsidRPr="00A30B25" w:rsidRDefault="00E6773D" w:rsidP="00E6773D">
      <w:pPr>
        <w:spacing w:after="0" w:line="240" w:lineRule="auto"/>
        <w:ind w:firstLine="709"/>
        <w:contextualSpacing/>
        <w:jc w:val="both"/>
        <w:rPr>
          <w:rFonts w:ascii="Times New Roman" w:eastAsia="Times New Roman" w:hAnsi="Times New Roman"/>
          <w:b/>
          <w:bCs/>
          <w:i/>
          <w:iCs/>
          <w:sz w:val="24"/>
          <w:szCs w:val="24"/>
        </w:rPr>
      </w:pPr>
      <w:r w:rsidRPr="00A30B25">
        <w:rPr>
          <w:rFonts w:ascii="Times New Roman" w:eastAsia="Times New Roman" w:hAnsi="Times New Roman"/>
          <w:i/>
          <w:iCs/>
          <w:sz w:val="24"/>
          <w:szCs w:val="24"/>
        </w:rPr>
        <w:t xml:space="preserve"> </w:t>
      </w:r>
      <w:r w:rsidRPr="00A30B25">
        <w:rPr>
          <w:rFonts w:ascii="Times New Roman" w:eastAsia="Times New Roman" w:hAnsi="Times New Roman"/>
          <w:b/>
          <w:bCs/>
          <w:i/>
          <w:iCs/>
          <w:sz w:val="24"/>
          <w:szCs w:val="24"/>
        </w:rPr>
        <w:t>девять ИВДИВО-зданий каждому из нас,</w:t>
      </w:r>
    </w:p>
    <w:p w14:paraId="5E933474"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семь</w:t>
      </w:r>
      <w:r>
        <w:rPr>
          <w:rFonts w:ascii="Times New Roman" w:eastAsia="Times New Roman" w:hAnsi="Times New Roman"/>
          <w:i/>
          <w:iCs/>
          <w:sz w:val="24"/>
          <w:szCs w:val="24"/>
        </w:rPr>
        <w:t xml:space="preserve"> – </w:t>
      </w:r>
      <w:r w:rsidRPr="00A30B25">
        <w:rPr>
          <w:rFonts w:ascii="Times New Roman" w:eastAsia="Times New Roman" w:hAnsi="Times New Roman"/>
          <w:i/>
          <w:iCs/>
          <w:sz w:val="24"/>
          <w:szCs w:val="24"/>
        </w:rPr>
        <w:t xml:space="preserve">по </w:t>
      </w:r>
      <w:r>
        <w:rPr>
          <w:rFonts w:ascii="Times New Roman" w:eastAsia="Times New Roman" w:hAnsi="Times New Roman"/>
          <w:i/>
          <w:iCs/>
          <w:sz w:val="24"/>
          <w:szCs w:val="24"/>
        </w:rPr>
        <w:t>м</w:t>
      </w:r>
      <w:r w:rsidRPr="00A30B25">
        <w:rPr>
          <w:rFonts w:ascii="Times New Roman" w:eastAsia="Times New Roman" w:hAnsi="Times New Roman"/>
          <w:i/>
          <w:iCs/>
          <w:sz w:val="24"/>
          <w:szCs w:val="24"/>
        </w:rPr>
        <w:t xml:space="preserve">ирам космоса </w:t>
      </w:r>
      <w:proofErr w:type="spellStart"/>
      <w:r w:rsidRPr="00A30B25">
        <w:rPr>
          <w:rFonts w:ascii="Times New Roman" w:eastAsia="Times New Roman" w:hAnsi="Times New Roman"/>
          <w:i/>
          <w:iCs/>
          <w:sz w:val="24"/>
          <w:szCs w:val="24"/>
        </w:rPr>
        <w:t>синтезреальностно</w:t>
      </w:r>
      <w:proofErr w:type="spellEnd"/>
      <w:r w:rsidRPr="00A30B25">
        <w:rPr>
          <w:rFonts w:ascii="Times New Roman" w:eastAsia="Times New Roman" w:hAnsi="Times New Roman"/>
          <w:i/>
          <w:iCs/>
          <w:sz w:val="24"/>
          <w:szCs w:val="24"/>
        </w:rPr>
        <w:t xml:space="preserve"> в вершине </w:t>
      </w:r>
      <w:r>
        <w:rPr>
          <w:rFonts w:ascii="Times New Roman" w:eastAsia="Times New Roman" w:hAnsi="Times New Roman"/>
          <w:i/>
          <w:iCs/>
          <w:sz w:val="24"/>
          <w:szCs w:val="24"/>
        </w:rPr>
        <w:t>м</w:t>
      </w:r>
      <w:r w:rsidRPr="00A30B25">
        <w:rPr>
          <w:rFonts w:ascii="Times New Roman" w:eastAsia="Times New Roman" w:hAnsi="Times New Roman"/>
          <w:i/>
          <w:iCs/>
          <w:sz w:val="24"/>
          <w:szCs w:val="24"/>
        </w:rPr>
        <w:t>иров, ИВДИВО-космическим ИВДИВО-зданиям в ИВДИВО-полисе Изначально Вышестоящего Отца</w:t>
      </w:r>
      <w:r>
        <w:rPr>
          <w:rFonts w:ascii="Times New Roman" w:eastAsia="Times New Roman" w:hAnsi="Times New Roman"/>
          <w:i/>
          <w:iCs/>
          <w:sz w:val="24"/>
          <w:szCs w:val="24"/>
        </w:rPr>
        <w:t xml:space="preserve">. </w:t>
      </w:r>
      <w:r w:rsidRPr="00A30B25">
        <w:rPr>
          <w:rFonts w:ascii="Times New Roman" w:eastAsia="Times New Roman" w:hAnsi="Times New Roman"/>
          <w:i/>
          <w:iCs/>
          <w:sz w:val="24"/>
          <w:szCs w:val="24"/>
        </w:rPr>
        <w:t xml:space="preserve">И частное </w:t>
      </w:r>
      <w:proofErr w:type="spellStart"/>
      <w:r w:rsidRPr="00A30B25">
        <w:rPr>
          <w:rFonts w:ascii="Times New Roman" w:eastAsia="Times New Roman" w:hAnsi="Times New Roman"/>
          <w:i/>
          <w:iCs/>
          <w:sz w:val="24"/>
          <w:szCs w:val="24"/>
        </w:rPr>
        <w:t>Должностно</w:t>
      </w:r>
      <w:proofErr w:type="spellEnd"/>
      <w:r w:rsidRPr="00A30B25">
        <w:rPr>
          <w:rFonts w:ascii="Times New Roman" w:eastAsia="Times New Roman" w:hAnsi="Times New Roman"/>
          <w:i/>
          <w:iCs/>
          <w:sz w:val="24"/>
          <w:szCs w:val="24"/>
        </w:rPr>
        <w:t xml:space="preserve"> Полномочного ИВДИВО-здание</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в ИВДИВО-полисе Изначально Вышестоящего Аватара Синтеза Кут Хуми.</w:t>
      </w:r>
    </w:p>
    <w:p w14:paraId="505026DF" w14:textId="77777777" w:rsidR="00E6773D" w:rsidRPr="00B96741" w:rsidRDefault="00E6773D" w:rsidP="00E6773D">
      <w:pPr>
        <w:spacing w:after="0" w:line="240" w:lineRule="auto"/>
        <w:ind w:firstLine="709"/>
        <w:contextualSpacing/>
        <w:jc w:val="both"/>
        <w:rPr>
          <w:rFonts w:ascii="Times New Roman" w:eastAsia="Times New Roman" w:hAnsi="Times New Roman"/>
          <w:i/>
          <w:iCs/>
          <w:sz w:val="24"/>
          <w:szCs w:val="24"/>
        </w:rPr>
      </w:pPr>
      <w:r w:rsidRPr="00B96741">
        <w:rPr>
          <w:rFonts w:ascii="Times New Roman" w:eastAsia="Times New Roman" w:hAnsi="Times New Roman"/>
          <w:i/>
          <w:iCs/>
          <w:sz w:val="24"/>
          <w:szCs w:val="24"/>
        </w:rPr>
        <w:t xml:space="preserve">И синтезируясь с </w:t>
      </w:r>
      <w:proofErr w:type="spellStart"/>
      <w:r w:rsidRPr="00B96741">
        <w:rPr>
          <w:rFonts w:ascii="Times New Roman" w:eastAsia="Times New Roman" w:hAnsi="Times New Roman"/>
          <w:i/>
          <w:iCs/>
          <w:sz w:val="24"/>
          <w:szCs w:val="24"/>
        </w:rPr>
        <w:t>Хум</w:t>
      </w:r>
      <w:proofErr w:type="spellEnd"/>
      <w:r w:rsidRPr="00B96741">
        <w:rPr>
          <w:rFonts w:ascii="Times New Roman" w:eastAsia="Times New Roman" w:hAnsi="Times New Roman"/>
          <w:i/>
          <w:iCs/>
          <w:sz w:val="24"/>
          <w:szCs w:val="24"/>
        </w:rPr>
        <w:t xml:space="preserve"> Изначально Вышестоящего Отца, стяжаем ядро Огня, стяжаем Ядро Синтеза, стяжаем девять Ядер Синтеза Изначально Вышестоящего Отца, девять Ядер Огня Изначально Вышестоящего Отца и девять Синтезов Изначально Вышестоящего Отца, вспыхивая ими.</w:t>
      </w:r>
    </w:p>
    <w:p w14:paraId="2DF025F5" w14:textId="77777777" w:rsidR="00E6773D" w:rsidRPr="00A30B25" w:rsidRDefault="00E6773D" w:rsidP="00E6773D">
      <w:pPr>
        <w:spacing w:after="0" w:line="240" w:lineRule="auto"/>
        <w:ind w:firstLine="709"/>
        <w:contextualSpacing/>
        <w:jc w:val="both"/>
        <w:rPr>
          <w:rFonts w:ascii="Times New Roman" w:eastAsia="Times New Roman" w:hAnsi="Times New Roman"/>
          <w:b/>
          <w:bCs/>
          <w:i/>
          <w:iCs/>
          <w:sz w:val="24"/>
          <w:szCs w:val="24"/>
        </w:rPr>
      </w:pPr>
      <w:r w:rsidRPr="00A30B25">
        <w:rPr>
          <w:rFonts w:ascii="Times New Roman" w:eastAsia="Times New Roman" w:hAnsi="Times New Roman"/>
          <w:i/>
          <w:iCs/>
          <w:sz w:val="24"/>
          <w:szCs w:val="24"/>
        </w:rPr>
        <w:t xml:space="preserve"> Просим </w:t>
      </w:r>
      <w:r w:rsidRPr="00A30B25">
        <w:rPr>
          <w:rFonts w:ascii="Times New Roman" w:eastAsia="Times New Roman" w:hAnsi="Times New Roman"/>
          <w:b/>
          <w:bCs/>
          <w:i/>
          <w:iCs/>
          <w:sz w:val="24"/>
          <w:szCs w:val="24"/>
        </w:rPr>
        <w:t>материализовать:</w:t>
      </w:r>
    </w:p>
    <w:p w14:paraId="70ED05E3"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д</w:t>
      </w:r>
      <w:r w:rsidRPr="00A30B25">
        <w:rPr>
          <w:rFonts w:ascii="Times New Roman" w:eastAsia="Times New Roman" w:hAnsi="Times New Roman"/>
          <w:b/>
          <w:bCs/>
          <w:i/>
          <w:iCs/>
          <w:sz w:val="24"/>
          <w:szCs w:val="24"/>
        </w:rPr>
        <w:t>евять зданий Извечного ИВДИВО-космоса Человек-Ипостаси</w:t>
      </w:r>
      <w:r w:rsidRPr="00A30B25">
        <w:rPr>
          <w:rFonts w:ascii="Times New Roman" w:eastAsia="Times New Roman" w:hAnsi="Times New Roman"/>
          <w:i/>
          <w:iCs/>
          <w:sz w:val="24"/>
          <w:szCs w:val="24"/>
        </w:rPr>
        <w:t>, направляя на место, указанное Отцом</w:t>
      </w:r>
      <w:r>
        <w:rPr>
          <w:rFonts w:ascii="Times New Roman" w:eastAsia="Times New Roman" w:hAnsi="Times New Roman"/>
          <w:i/>
          <w:iCs/>
          <w:sz w:val="24"/>
          <w:szCs w:val="24"/>
        </w:rPr>
        <w:t>;</w:t>
      </w:r>
    </w:p>
    <w:p w14:paraId="5007C628"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w:t>
      </w:r>
      <w:r>
        <w:rPr>
          <w:rFonts w:ascii="Times New Roman" w:eastAsia="Times New Roman" w:hAnsi="Times New Roman"/>
          <w:b/>
          <w:bCs/>
          <w:i/>
          <w:iCs/>
          <w:sz w:val="24"/>
          <w:szCs w:val="24"/>
        </w:rPr>
        <w:t>д</w:t>
      </w:r>
      <w:r w:rsidRPr="00A30B25">
        <w:rPr>
          <w:rFonts w:ascii="Times New Roman" w:eastAsia="Times New Roman" w:hAnsi="Times New Roman"/>
          <w:b/>
          <w:bCs/>
          <w:i/>
          <w:iCs/>
          <w:sz w:val="24"/>
          <w:szCs w:val="24"/>
        </w:rPr>
        <w:t>евять ядер Огня,</w:t>
      </w:r>
      <w:r w:rsidRPr="00A30B25">
        <w:rPr>
          <w:rFonts w:ascii="Times New Roman" w:eastAsia="Times New Roman" w:hAnsi="Times New Roman"/>
          <w:i/>
          <w:iCs/>
          <w:sz w:val="24"/>
          <w:szCs w:val="24"/>
        </w:rPr>
        <w:t xml:space="preserve"> развёртывая </w:t>
      </w:r>
      <w:r w:rsidRPr="00A30B25">
        <w:rPr>
          <w:rFonts w:ascii="Times New Roman" w:eastAsia="Times New Roman" w:hAnsi="Times New Roman"/>
          <w:b/>
          <w:bCs/>
          <w:i/>
          <w:iCs/>
          <w:sz w:val="24"/>
          <w:szCs w:val="24"/>
        </w:rPr>
        <w:t>сферически материализацию зданий ядрами Огня,</w:t>
      </w:r>
      <w:r w:rsidRPr="00A30B25">
        <w:rPr>
          <w:rFonts w:ascii="Times New Roman" w:eastAsia="Times New Roman" w:hAnsi="Times New Roman"/>
          <w:i/>
          <w:iCs/>
          <w:sz w:val="24"/>
          <w:szCs w:val="24"/>
        </w:rPr>
        <w:t xml:space="preserve"> в соответствующих мирах и ИВДИВО-полисах. </w:t>
      </w:r>
    </w:p>
    <w:p w14:paraId="5549CD90" w14:textId="77777777" w:rsidR="00E6773D" w:rsidRPr="00B96741" w:rsidRDefault="00E6773D" w:rsidP="00E6773D">
      <w:pPr>
        <w:spacing w:after="0" w:line="240" w:lineRule="auto"/>
        <w:ind w:firstLine="709"/>
        <w:contextualSpacing/>
        <w:jc w:val="both"/>
        <w:rPr>
          <w:rFonts w:ascii="Times New Roman" w:eastAsia="Times New Roman" w:hAnsi="Times New Roman"/>
          <w:i/>
          <w:iCs/>
          <w:sz w:val="24"/>
          <w:szCs w:val="24"/>
        </w:rPr>
      </w:pPr>
      <w:proofErr w:type="spellStart"/>
      <w:r w:rsidRPr="00B96741">
        <w:rPr>
          <w:rFonts w:ascii="Times New Roman" w:eastAsia="Times New Roman" w:hAnsi="Times New Roman"/>
          <w:i/>
          <w:iCs/>
          <w:sz w:val="24"/>
          <w:szCs w:val="24"/>
        </w:rPr>
        <w:t>Компактифицируем</w:t>
      </w:r>
      <w:proofErr w:type="spellEnd"/>
      <w:r w:rsidRPr="00B96741">
        <w:rPr>
          <w:rFonts w:ascii="Times New Roman" w:eastAsia="Times New Roman" w:hAnsi="Times New Roman"/>
          <w:i/>
          <w:iCs/>
          <w:sz w:val="24"/>
          <w:szCs w:val="24"/>
        </w:rPr>
        <w:t xml:space="preserve"> Ядра Огня в центровку Куба Синтеза каждого ИВДИВО-здания, вспыхивая ими. И фиксируем Ядро Синтеза на вершине Столпа в кабинете мансарды на полу центровкой каждого частного ИВДИВО-здания. Возжигаемся ими. </w:t>
      </w:r>
    </w:p>
    <w:p w14:paraId="0B5FEFC6" w14:textId="77777777" w:rsidR="00E6773D" w:rsidRPr="00B96741" w:rsidRDefault="00E6773D" w:rsidP="00E6773D">
      <w:pPr>
        <w:spacing w:after="0" w:line="240" w:lineRule="auto"/>
        <w:ind w:firstLine="709"/>
        <w:contextualSpacing/>
        <w:jc w:val="both"/>
        <w:rPr>
          <w:rFonts w:ascii="Times New Roman" w:eastAsia="Times New Roman" w:hAnsi="Times New Roman"/>
          <w:i/>
          <w:iCs/>
          <w:sz w:val="24"/>
          <w:szCs w:val="24"/>
        </w:rPr>
      </w:pPr>
      <w:r w:rsidRPr="00B96741">
        <w:rPr>
          <w:rFonts w:ascii="Times New Roman" w:eastAsia="Times New Roman" w:hAnsi="Times New Roman"/>
          <w:i/>
          <w:iCs/>
          <w:sz w:val="24"/>
          <w:szCs w:val="24"/>
        </w:rPr>
        <w:t>Возжигаясь двумя ядрами Огня и Синтеза в каждом из девяти зданий, преображаемся ими, вспыхивая девятью Синтезами Изначально Вышестоящего Отца</w:t>
      </w:r>
      <w:r>
        <w:rPr>
          <w:rFonts w:ascii="Times New Roman" w:eastAsia="Times New Roman" w:hAnsi="Times New Roman"/>
          <w:i/>
          <w:iCs/>
          <w:sz w:val="24"/>
          <w:szCs w:val="24"/>
        </w:rPr>
        <w:t>. И</w:t>
      </w:r>
      <w:r w:rsidRPr="00B96741">
        <w:rPr>
          <w:rFonts w:ascii="Times New Roman" w:eastAsia="Times New Roman" w:hAnsi="Times New Roman"/>
          <w:i/>
          <w:iCs/>
          <w:sz w:val="24"/>
          <w:szCs w:val="24"/>
        </w:rPr>
        <w:t xml:space="preserve"> преображаясь ими, </w:t>
      </w:r>
      <w:r w:rsidRPr="00B96741">
        <w:rPr>
          <w:rFonts w:ascii="Times New Roman" w:eastAsia="Times New Roman" w:hAnsi="Times New Roman"/>
          <w:b/>
          <w:bCs/>
          <w:i/>
          <w:iCs/>
          <w:sz w:val="24"/>
          <w:szCs w:val="24"/>
        </w:rPr>
        <w:t>входим в управление и реализацию ИВДИВО-зданий</w:t>
      </w:r>
      <w:r w:rsidRPr="00B96741">
        <w:rPr>
          <w:rFonts w:ascii="Times New Roman" w:eastAsia="Times New Roman" w:hAnsi="Times New Roman"/>
          <w:i/>
          <w:iCs/>
          <w:sz w:val="24"/>
          <w:szCs w:val="24"/>
        </w:rPr>
        <w:t xml:space="preserve"> 52-го космоса Изначально Вышестоящего Отца собою.</w:t>
      </w:r>
    </w:p>
    <w:p w14:paraId="7A7E25F7"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И вспыхивая этим, мы</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синтезируясь с Изначально Вышестоящим Отцом, </w:t>
      </w:r>
      <w:r w:rsidRPr="00A30B25">
        <w:rPr>
          <w:rFonts w:ascii="Times New Roman" w:eastAsia="Times New Roman" w:hAnsi="Times New Roman"/>
          <w:b/>
          <w:bCs/>
          <w:i/>
          <w:iCs/>
          <w:sz w:val="24"/>
          <w:szCs w:val="24"/>
        </w:rPr>
        <w:t xml:space="preserve">стяжаем проникновение Абсолютным </w:t>
      </w:r>
      <w:proofErr w:type="spellStart"/>
      <w:r w:rsidRPr="00A30B25">
        <w:rPr>
          <w:rFonts w:ascii="Times New Roman" w:eastAsia="Times New Roman" w:hAnsi="Times New Roman"/>
          <w:b/>
          <w:bCs/>
          <w:i/>
          <w:iCs/>
          <w:sz w:val="24"/>
          <w:szCs w:val="24"/>
        </w:rPr>
        <w:t>субядерным</w:t>
      </w:r>
      <w:proofErr w:type="spellEnd"/>
      <w:r w:rsidRPr="00A30B25">
        <w:rPr>
          <w:rFonts w:ascii="Times New Roman" w:eastAsia="Times New Roman" w:hAnsi="Times New Roman"/>
          <w:b/>
          <w:bCs/>
          <w:i/>
          <w:iCs/>
          <w:sz w:val="24"/>
          <w:szCs w:val="24"/>
        </w:rPr>
        <w:t xml:space="preserve"> Синтезом Извечного ИВДИВО-космоса Человек-Ипостаси</w:t>
      </w:r>
      <w:r w:rsidRPr="00A30B25">
        <w:rPr>
          <w:rFonts w:ascii="Times New Roman" w:eastAsia="Times New Roman" w:hAnsi="Times New Roman"/>
          <w:i/>
          <w:iCs/>
          <w:sz w:val="24"/>
          <w:szCs w:val="24"/>
        </w:rPr>
        <w:t xml:space="preserve">, </w:t>
      </w:r>
      <w:r w:rsidRPr="00B96741">
        <w:rPr>
          <w:rFonts w:ascii="Times New Roman" w:eastAsia="Times New Roman" w:hAnsi="Times New Roman"/>
          <w:b/>
          <w:bCs/>
          <w:i/>
          <w:iCs/>
          <w:sz w:val="24"/>
          <w:szCs w:val="24"/>
        </w:rPr>
        <w:t>стяжая 64 в степени 234 квадриллиона 187 триллионов 403 миллиарда 961 миллион 778 тысяч 384-х-льонов капель Абсолютного Огня.</w:t>
      </w:r>
      <w:r w:rsidRPr="00A30B25">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 xml:space="preserve">    </w:t>
      </w:r>
      <w:r w:rsidRPr="00A30B25">
        <w:rPr>
          <w:rFonts w:ascii="Times New Roman" w:eastAsia="Times New Roman" w:hAnsi="Times New Roman"/>
          <w:i/>
          <w:iCs/>
          <w:sz w:val="24"/>
          <w:szCs w:val="24"/>
        </w:rPr>
        <w:t xml:space="preserve">Вспыхивая ими,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64 в степени 234 квадриллиона 187 триллионов 403 миллиарда 961 миллион 778 тысяч 384-х-льонов Синтезов Изначально Вышестоящего Отца. И </w:t>
      </w:r>
      <w:r w:rsidRPr="00B96741">
        <w:rPr>
          <w:rFonts w:ascii="Times New Roman" w:eastAsia="Times New Roman" w:hAnsi="Times New Roman"/>
          <w:i/>
          <w:iCs/>
          <w:sz w:val="24"/>
          <w:szCs w:val="24"/>
        </w:rPr>
        <w:t xml:space="preserve">в усвоении капель Абсолютного Огня, преображаемся ими. И в этом </w:t>
      </w:r>
      <w:r>
        <w:rPr>
          <w:rFonts w:ascii="Times New Roman" w:eastAsia="Times New Roman" w:hAnsi="Times New Roman"/>
          <w:i/>
          <w:iCs/>
          <w:sz w:val="24"/>
          <w:szCs w:val="24"/>
        </w:rPr>
        <w:t>о</w:t>
      </w:r>
      <w:r w:rsidRPr="00B96741">
        <w:rPr>
          <w:rFonts w:ascii="Times New Roman" w:eastAsia="Times New Roman" w:hAnsi="Times New Roman"/>
          <w:i/>
          <w:iCs/>
          <w:sz w:val="24"/>
          <w:szCs w:val="24"/>
        </w:rPr>
        <w:t>гне просим синтезировать все капли Абсолютного Огня в Ядро Абсолюта Извечного ИВДИВО-космоса Человек-Ипостаси.</w:t>
      </w:r>
    </w:p>
    <w:p w14:paraId="548366EC"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Синтез Изначально Вышестоящего Отца, возжигаясь, преображаемся им. </w:t>
      </w:r>
    </w:p>
    <w:p w14:paraId="50103EAE" w14:textId="77777777" w:rsidR="00E6773D" w:rsidRPr="00B96741" w:rsidRDefault="00E6773D" w:rsidP="00E6773D">
      <w:pPr>
        <w:spacing w:after="0" w:line="240" w:lineRule="auto"/>
        <w:ind w:firstLine="709"/>
        <w:contextualSpacing/>
        <w:jc w:val="both"/>
        <w:rPr>
          <w:rFonts w:ascii="Times New Roman" w:eastAsia="Times New Roman" w:hAnsi="Times New Roman"/>
          <w:i/>
          <w:iCs/>
          <w:sz w:val="24"/>
          <w:szCs w:val="24"/>
        </w:rPr>
      </w:pPr>
      <w:r w:rsidRPr="00B96741">
        <w:rPr>
          <w:rFonts w:ascii="Times New Roman" w:eastAsia="Times New Roman" w:hAnsi="Times New Roman"/>
          <w:i/>
          <w:iCs/>
          <w:sz w:val="24"/>
          <w:szCs w:val="24"/>
        </w:rPr>
        <w:t xml:space="preserve">И стяжаем введение данного Ядра в Абсолют Изначально Вышестоящего Отца каждым из нас. </w:t>
      </w:r>
    </w:p>
    <w:p w14:paraId="1A4175FA"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5C57A659"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w:t>
      </w:r>
      <w:r>
        <w:rPr>
          <w:rFonts w:ascii="Times New Roman" w:eastAsia="Times New Roman" w:hAnsi="Times New Roman"/>
          <w:i/>
          <w:iCs/>
          <w:sz w:val="24"/>
          <w:szCs w:val="24"/>
        </w:rPr>
        <w:t>о</w:t>
      </w:r>
      <w:r w:rsidRPr="00A30B25">
        <w:rPr>
          <w:rFonts w:ascii="Times New Roman" w:eastAsia="Times New Roman" w:hAnsi="Times New Roman"/>
          <w:i/>
          <w:iCs/>
          <w:sz w:val="24"/>
          <w:szCs w:val="24"/>
        </w:rPr>
        <w:t xml:space="preserve">гне, синтезируясь с Изначально Вышестоящим Отцом, стяжаем </w:t>
      </w:r>
      <w:r w:rsidRPr="00A30B25">
        <w:rPr>
          <w:rFonts w:ascii="Times New Roman" w:eastAsia="Times New Roman" w:hAnsi="Times New Roman"/>
          <w:b/>
          <w:bCs/>
          <w:i/>
          <w:iCs/>
          <w:sz w:val="24"/>
          <w:szCs w:val="24"/>
        </w:rPr>
        <w:t xml:space="preserve">ИВДИВО-космическую Часть Изначально Вышестоящего Отца </w:t>
      </w:r>
      <w:r w:rsidRPr="00B96741">
        <w:rPr>
          <w:rFonts w:ascii="Times New Roman" w:eastAsia="Times New Roman" w:hAnsi="Times New Roman"/>
          <w:i/>
          <w:iCs/>
          <w:sz w:val="24"/>
          <w:szCs w:val="24"/>
        </w:rPr>
        <w:t>52-х-космически,</w:t>
      </w:r>
      <w:r w:rsidRPr="00A30B25">
        <w:rPr>
          <w:rFonts w:ascii="Times New Roman" w:eastAsia="Times New Roman" w:hAnsi="Times New Roman"/>
          <w:i/>
          <w:iCs/>
          <w:sz w:val="24"/>
          <w:szCs w:val="24"/>
        </w:rPr>
        <w:t xml:space="preserve"> </w:t>
      </w:r>
      <w:r>
        <w:rPr>
          <w:rFonts w:ascii="Times New Roman" w:eastAsia="Times New Roman" w:hAnsi="Times New Roman"/>
          <w:i/>
          <w:iCs/>
          <w:sz w:val="24"/>
          <w:szCs w:val="24"/>
        </w:rPr>
        <w:t>п</w:t>
      </w:r>
      <w:r w:rsidRPr="00A30B25">
        <w:rPr>
          <w:rFonts w:ascii="Times New Roman" w:eastAsia="Times New Roman" w:hAnsi="Times New Roman"/>
          <w:i/>
          <w:iCs/>
          <w:sz w:val="24"/>
          <w:szCs w:val="24"/>
        </w:rPr>
        <w:t xml:space="preserve">рося преобразить Часть в каждом из нас и Ядро Синтеза Изначально Вышестоящего Отца. </w:t>
      </w:r>
    </w:p>
    <w:p w14:paraId="29959CD2"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w:t>
      </w:r>
      <w:r>
        <w:rPr>
          <w:rFonts w:ascii="Times New Roman" w:eastAsia="Times New Roman" w:hAnsi="Times New Roman"/>
          <w:i/>
          <w:iCs/>
          <w:sz w:val="24"/>
          <w:szCs w:val="24"/>
        </w:rPr>
        <w:t>ем</w:t>
      </w:r>
      <w:r w:rsidRPr="00A30B25">
        <w:rPr>
          <w:rFonts w:ascii="Times New Roman" w:eastAsia="Times New Roman" w:hAnsi="Times New Roman"/>
          <w:i/>
          <w:iCs/>
          <w:sz w:val="24"/>
          <w:szCs w:val="24"/>
        </w:rPr>
        <w:t xml:space="preserve"> два Синтеза Изначально Вышестоящего Отца и возжигаясь, преображаемся ими.</w:t>
      </w:r>
    </w:p>
    <w:p w14:paraId="6BADDAC2" w14:textId="77777777" w:rsidR="00E6773D" w:rsidRPr="00A30B25" w:rsidRDefault="00E6773D" w:rsidP="00E6773D">
      <w:pPr>
        <w:spacing w:after="0" w:line="240" w:lineRule="auto"/>
        <w:ind w:firstLine="709"/>
        <w:contextualSpacing/>
        <w:jc w:val="both"/>
        <w:rPr>
          <w:rFonts w:ascii="Times New Roman" w:eastAsia="Times New Roman" w:hAnsi="Times New Roman"/>
          <w:b/>
          <w:bCs/>
          <w:i/>
          <w:iCs/>
          <w:sz w:val="24"/>
          <w:szCs w:val="24"/>
        </w:rPr>
      </w:pPr>
      <w:r w:rsidRPr="00A30B25">
        <w:rPr>
          <w:rFonts w:ascii="Times New Roman" w:eastAsia="Times New Roman" w:hAnsi="Times New Roman"/>
          <w:i/>
          <w:iCs/>
          <w:sz w:val="24"/>
          <w:szCs w:val="24"/>
        </w:rPr>
        <w:lastRenderedPageBreak/>
        <w:t xml:space="preserve">Синтезируясь с Изначально Вышестоящим Аватаром Синтеза Кут Хуми, </w:t>
      </w:r>
      <w:r w:rsidRPr="00A30B25">
        <w:rPr>
          <w:rFonts w:ascii="Times New Roman" w:eastAsia="Times New Roman" w:hAnsi="Times New Roman"/>
          <w:b/>
          <w:bCs/>
          <w:i/>
          <w:iCs/>
          <w:sz w:val="24"/>
          <w:szCs w:val="24"/>
        </w:rPr>
        <w:t xml:space="preserve">стяжаем преображение Части Кут Хуми и Ядра Синтез Синтеза Изначально Вышестоящего Отца </w:t>
      </w:r>
      <w:r w:rsidRPr="00B96741">
        <w:rPr>
          <w:rFonts w:ascii="Times New Roman" w:eastAsia="Times New Roman" w:hAnsi="Times New Roman"/>
          <w:i/>
          <w:iCs/>
          <w:sz w:val="24"/>
          <w:szCs w:val="24"/>
        </w:rPr>
        <w:t>52-х-космически каждым из нас.</w:t>
      </w:r>
      <w:r w:rsidRPr="00A30B25">
        <w:rPr>
          <w:rFonts w:ascii="Times New Roman" w:eastAsia="Times New Roman" w:hAnsi="Times New Roman"/>
          <w:b/>
          <w:bCs/>
          <w:i/>
          <w:iCs/>
          <w:sz w:val="24"/>
          <w:szCs w:val="24"/>
        </w:rPr>
        <w:t xml:space="preserve"> </w:t>
      </w:r>
    </w:p>
    <w:p w14:paraId="07AE46B5"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Аватара Синтеза, мы стяжаем два Синтеза Изначально Вышестоящего Отца и, возжигаясь, преображаемся ими.</w:t>
      </w:r>
    </w:p>
    <w:p w14:paraId="43DB358A"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И в этом Огне синтезируясь с Изначально Вышестоящим Отцом, мы стяжаем </w:t>
      </w:r>
      <w:r w:rsidRPr="00A30B25">
        <w:rPr>
          <w:rFonts w:ascii="Times New Roman" w:eastAsia="Times New Roman" w:hAnsi="Times New Roman"/>
          <w:b/>
          <w:bCs/>
          <w:i/>
          <w:iCs/>
          <w:sz w:val="24"/>
          <w:szCs w:val="24"/>
        </w:rPr>
        <w:t>расширение обитания Человек-землян на 52-й космос Изначально Вышестоящего Отца</w:t>
      </w:r>
      <w:r w:rsidRPr="00A30B25">
        <w:rPr>
          <w:rFonts w:ascii="Times New Roman" w:eastAsia="Times New Roman" w:hAnsi="Times New Roman"/>
          <w:i/>
          <w:iCs/>
          <w:sz w:val="24"/>
          <w:szCs w:val="24"/>
        </w:rPr>
        <w:t xml:space="preserve">, прося развернуть их 52-х-космически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собой.</w:t>
      </w:r>
    </w:p>
    <w:p w14:paraId="4BA1DA48" w14:textId="77777777" w:rsidR="00E6773D" w:rsidRPr="00A30B25" w:rsidRDefault="00E6773D" w:rsidP="00E6773D">
      <w:pPr>
        <w:spacing w:after="0"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И синтезируясь с </w:t>
      </w:r>
      <w:proofErr w:type="spellStart"/>
      <w:r w:rsidRPr="00A30B25">
        <w:rPr>
          <w:rFonts w:ascii="Times New Roman" w:eastAsia="Times New Roman" w:hAnsi="Times New Roman"/>
          <w:i/>
          <w:iCs/>
          <w:sz w:val="24"/>
          <w:szCs w:val="24"/>
        </w:rPr>
        <w:t>Хум</w:t>
      </w:r>
      <w:proofErr w:type="spellEnd"/>
      <w:r w:rsidRPr="00A30B25">
        <w:rPr>
          <w:rFonts w:ascii="Times New Roman" w:eastAsia="Times New Roman" w:hAnsi="Times New Roman"/>
          <w:i/>
          <w:iCs/>
          <w:sz w:val="24"/>
          <w:szCs w:val="24"/>
        </w:rPr>
        <w:t xml:space="preserve"> Изначально Вышестоящего Отца, стяжаем Синтез Изначально Вышестоящего</w:t>
      </w:r>
      <w:r w:rsidRPr="00555785">
        <w:rPr>
          <w:rFonts w:ascii="Times New Roman" w:eastAsia="Times New Roman" w:hAnsi="Times New Roman"/>
          <w:i/>
          <w:iCs/>
          <w:sz w:val="24"/>
          <w:szCs w:val="24"/>
        </w:rPr>
        <w:t xml:space="preserve"> Отца, прося преобразить человечество Землян на 52 космоса и каждого из нас</w:t>
      </w:r>
      <w:r w:rsidRPr="00A30B25">
        <w:rPr>
          <w:rFonts w:ascii="Times New Roman" w:eastAsia="Times New Roman" w:hAnsi="Times New Roman"/>
          <w:i/>
          <w:iCs/>
          <w:sz w:val="24"/>
          <w:szCs w:val="24"/>
        </w:rPr>
        <w:t xml:space="preserve"> всем стяжённым, возожжённым собою. И возжигаясь Синтезом Изначально Вышестоящего Отца, преображаемся им.</w:t>
      </w:r>
    </w:p>
    <w:p w14:paraId="1B3FCC42" w14:textId="77777777" w:rsidR="00E6773D" w:rsidRPr="00A30B25" w:rsidRDefault="00E6773D" w:rsidP="00E6773D">
      <w:pPr>
        <w:spacing w:line="240" w:lineRule="auto"/>
        <w:ind w:firstLine="709"/>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Благодарим Изначально Вышестоящего Отца, </w:t>
      </w:r>
      <w:r>
        <w:rPr>
          <w:rFonts w:ascii="Times New Roman" w:eastAsia="Times New Roman" w:hAnsi="Times New Roman"/>
          <w:i/>
          <w:iCs/>
          <w:sz w:val="24"/>
          <w:szCs w:val="24"/>
        </w:rPr>
        <w:t>б</w:t>
      </w:r>
      <w:r w:rsidRPr="00A30B25">
        <w:rPr>
          <w:rFonts w:ascii="Times New Roman" w:eastAsia="Times New Roman" w:hAnsi="Times New Roman"/>
          <w:i/>
          <w:iCs/>
          <w:sz w:val="24"/>
          <w:szCs w:val="24"/>
        </w:rPr>
        <w:t xml:space="preserve">лагодарим Изначально Вышестоящих Аватаров Синтеза Кут Хуми и </w:t>
      </w:r>
      <w:proofErr w:type="spellStart"/>
      <w:r w:rsidRPr="00A30B25">
        <w:rPr>
          <w:rFonts w:ascii="Times New Roman" w:eastAsia="Times New Roman" w:hAnsi="Times New Roman"/>
          <w:i/>
          <w:iCs/>
          <w:sz w:val="24"/>
          <w:szCs w:val="24"/>
        </w:rPr>
        <w:t>Фаинь</w:t>
      </w:r>
      <w:proofErr w:type="spellEnd"/>
      <w:r w:rsidRPr="00A30B25">
        <w:rPr>
          <w:rFonts w:ascii="Times New Roman" w:eastAsia="Times New Roman" w:hAnsi="Times New Roman"/>
          <w:i/>
          <w:iCs/>
          <w:sz w:val="24"/>
          <w:szCs w:val="24"/>
        </w:rPr>
        <w:t>.</w:t>
      </w:r>
    </w:p>
    <w:p w14:paraId="798BBA1E" w14:textId="77777777" w:rsidR="00E6773D" w:rsidRDefault="00E6773D" w:rsidP="00E6773D">
      <w:pPr>
        <w:spacing w:line="240" w:lineRule="auto"/>
        <w:ind w:firstLine="700"/>
        <w:contextualSpacing/>
        <w:jc w:val="both"/>
        <w:rPr>
          <w:rFonts w:ascii="Times New Roman" w:eastAsia="Times New Roman" w:hAnsi="Times New Roman"/>
          <w:i/>
          <w:iCs/>
          <w:sz w:val="24"/>
          <w:szCs w:val="24"/>
        </w:rPr>
      </w:pPr>
      <w:r w:rsidRPr="00A30B25">
        <w:rPr>
          <w:rFonts w:ascii="Times New Roman" w:eastAsia="Times New Roman" w:hAnsi="Times New Roman"/>
          <w:i/>
          <w:iCs/>
          <w:sz w:val="24"/>
          <w:szCs w:val="24"/>
        </w:rPr>
        <w:t xml:space="preserve"> Возвращаемся в физическую реализацию, в данный зал </w:t>
      </w:r>
      <w:proofErr w:type="spellStart"/>
      <w:r w:rsidRPr="00A30B25">
        <w:rPr>
          <w:rFonts w:ascii="Times New Roman" w:eastAsia="Times New Roman" w:hAnsi="Times New Roman"/>
          <w:i/>
          <w:iCs/>
          <w:sz w:val="24"/>
          <w:szCs w:val="24"/>
        </w:rPr>
        <w:t>синтезфизически</w:t>
      </w:r>
      <w:proofErr w:type="spellEnd"/>
      <w:r w:rsidRPr="00A30B25">
        <w:rPr>
          <w:rFonts w:ascii="Times New Roman" w:eastAsia="Times New Roman" w:hAnsi="Times New Roman"/>
          <w:i/>
          <w:iCs/>
          <w:sz w:val="24"/>
          <w:szCs w:val="24"/>
        </w:rPr>
        <w:t xml:space="preserve"> собой, развёртываемся физически. И </w:t>
      </w:r>
      <w:proofErr w:type="spellStart"/>
      <w:r w:rsidRPr="00A30B25">
        <w:rPr>
          <w:rFonts w:ascii="Times New Roman" w:eastAsia="Times New Roman" w:hAnsi="Times New Roman"/>
          <w:i/>
          <w:iCs/>
          <w:sz w:val="24"/>
          <w:szCs w:val="24"/>
        </w:rPr>
        <w:t>эманируем</w:t>
      </w:r>
      <w:proofErr w:type="spellEnd"/>
      <w:r w:rsidRPr="00A30B25">
        <w:rPr>
          <w:rFonts w:ascii="Times New Roman" w:eastAsia="Times New Roman" w:hAnsi="Times New Roman"/>
          <w:i/>
          <w:iCs/>
          <w:sz w:val="24"/>
          <w:szCs w:val="24"/>
        </w:rPr>
        <w:t xml:space="preserve"> всё стяжённое, возожжённое в Изначально Вышестоящий Дом Изначально Вышестоящего Отца</w:t>
      </w:r>
      <w:r>
        <w:rPr>
          <w:rFonts w:ascii="Times New Roman" w:eastAsia="Times New Roman" w:hAnsi="Times New Roman"/>
          <w:i/>
          <w:iCs/>
          <w:sz w:val="24"/>
          <w:szCs w:val="24"/>
        </w:rPr>
        <w:t>.</w:t>
      </w:r>
      <w:r w:rsidRPr="00A30B25">
        <w:rPr>
          <w:rFonts w:ascii="Times New Roman" w:eastAsia="Times New Roman" w:hAnsi="Times New Roman"/>
          <w:i/>
          <w:iCs/>
          <w:sz w:val="24"/>
          <w:szCs w:val="24"/>
        </w:rPr>
        <w:t xml:space="preserve">  </w:t>
      </w:r>
      <w:proofErr w:type="spellStart"/>
      <w:r w:rsidRPr="00A30B25">
        <w:rPr>
          <w:rFonts w:ascii="Times New Roman" w:eastAsia="Times New Roman" w:hAnsi="Times New Roman"/>
          <w:i/>
          <w:iCs/>
          <w:sz w:val="24"/>
          <w:szCs w:val="24"/>
        </w:rPr>
        <w:t>Эманируем</w:t>
      </w:r>
      <w:proofErr w:type="spellEnd"/>
      <w:r w:rsidRPr="00A30B25">
        <w:rPr>
          <w:rFonts w:ascii="Times New Roman" w:eastAsia="Times New Roman" w:hAnsi="Times New Roman"/>
          <w:i/>
          <w:iCs/>
          <w:sz w:val="24"/>
          <w:szCs w:val="24"/>
        </w:rPr>
        <w:t xml:space="preserve"> в ИВДИВО Крым, </w:t>
      </w:r>
      <w:proofErr w:type="spellStart"/>
      <w:r w:rsidRPr="00A30B25">
        <w:rPr>
          <w:rFonts w:ascii="Times New Roman" w:eastAsia="Times New Roman" w:hAnsi="Times New Roman"/>
          <w:i/>
          <w:iCs/>
          <w:sz w:val="24"/>
          <w:szCs w:val="24"/>
        </w:rPr>
        <w:t>эманируем</w:t>
      </w:r>
      <w:proofErr w:type="spellEnd"/>
      <w:r w:rsidRPr="00A30B25">
        <w:rPr>
          <w:rFonts w:ascii="Times New Roman" w:eastAsia="Times New Roman" w:hAnsi="Times New Roman"/>
          <w:i/>
          <w:iCs/>
          <w:sz w:val="24"/>
          <w:szCs w:val="24"/>
        </w:rPr>
        <w:t xml:space="preserve"> в ИВДИВО подразделени</w:t>
      </w:r>
      <w:r>
        <w:rPr>
          <w:rFonts w:ascii="Times New Roman" w:eastAsia="Times New Roman" w:hAnsi="Times New Roman"/>
          <w:i/>
          <w:iCs/>
          <w:sz w:val="24"/>
          <w:szCs w:val="24"/>
        </w:rPr>
        <w:t>й</w:t>
      </w:r>
      <w:r w:rsidRPr="00A30B25">
        <w:rPr>
          <w:rFonts w:ascii="Times New Roman" w:eastAsia="Times New Roman" w:hAnsi="Times New Roman"/>
          <w:i/>
          <w:iCs/>
          <w:sz w:val="24"/>
          <w:szCs w:val="24"/>
        </w:rPr>
        <w:t xml:space="preserve"> участников данной практики. И </w:t>
      </w:r>
      <w:proofErr w:type="spellStart"/>
      <w:r w:rsidRPr="00A30B25">
        <w:rPr>
          <w:rFonts w:ascii="Times New Roman" w:eastAsia="Times New Roman" w:hAnsi="Times New Roman"/>
          <w:i/>
          <w:iCs/>
          <w:sz w:val="24"/>
          <w:szCs w:val="24"/>
        </w:rPr>
        <w:t>эманируем</w:t>
      </w:r>
      <w:proofErr w:type="spellEnd"/>
      <w:r w:rsidRPr="00A30B25">
        <w:rPr>
          <w:rFonts w:ascii="Times New Roman" w:eastAsia="Times New Roman" w:hAnsi="Times New Roman"/>
          <w:i/>
          <w:iCs/>
          <w:sz w:val="24"/>
          <w:szCs w:val="24"/>
        </w:rPr>
        <w:t xml:space="preserve"> в ИВДИВО каждого из нас. И преображаясь, выходим из данной практики. Аминь.</w:t>
      </w:r>
    </w:p>
    <w:p w14:paraId="2135730B" w14:textId="77777777" w:rsidR="00974B7F" w:rsidRDefault="00974B7F" w:rsidP="00E6773D">
      <w:pPr>
        <w:spacing w:line="240" w:lineRule="auto"/>
        <w:ind w:firstLine="700"/>
        <w:contextualSpacing/>
        <w:jc w:val="both"/>
        <w:rPr>
          <w:rFonts w:ascii="Times New Roman" w:eastAsia="Times New Roman" w:hAnsi="Times New Roman"/>
          <w:i/>
          <w:iCs/>
          <w:sz w:val="24"/>
          <w:szCs w:val="24"/>
        </w:rPr>
      </w:pPr>
    </w:p>
    <w:p w14:paraId="47DEB81F" w14:textId="77777777" w:rsidR="004F12DD" w:rsidRPr="004F12DD" w:rsidRDefault="004F12DD" w:rsidP="004F12DD">
      <w:pPr>
        <w:suppressAutoHyphens/>
        <w:spacing w:after="0" w:line="240" w:lineRule="auto"/>
        <w:ind w:firstLine="709"/>
        <w:rPr>
          <w:rFonts w:ascii="Times New Roman" w:hAnsi="Times New Roman"/>
          <w:bCs/>
          <w:i/>
          <w:kern w:val="0"/>
          <w:sz w:val="24"/>
          <w:szCs w:val="24"/>
          <w14:ligatures w14:val="none"/>
        </w:rPr>
      </w:pPr>
      <w:r w:rsidRPr="004F12DD">
        <w:rPr>
          <w:rFonts w:ascii="Times New Roman" w:eastAsia="Times New Roman" w:hAnsi="Times New Roman"/>
          <w:bCs/>
          <w:i/>
          <w:kern w:val="0"/>
          <w:sz w:val="24"/>
          <w:szCs w:val="24"/>
          <w14:ligatures w14:val="none"/>
        </w:rPr>
        <w:t xml:space="preserve">Время 01:23:42 – 01:36:10 </w:t>
      </w:r>
    </w:p>
    <w:p w14:paraId="464A61AA" w14:textId="77777777" w:rsidR="004F12DD" w:rsidRPr="004F12DD" w:rsidRDefault="004F12DD" w:rsidP="004F12DD">
      <w:pPr>
        <w:suppressAutoHyphens/>
        <w:spacing w:after="0" w:line="240" w:lineRule="auto"/>
        <w:ind w:firstLine="709"/>
        <w:jc w:val="both"/>
        <w:rPr>
          <w:rFonts w:ascii="Times New Roman" w:eastAsia="Calibri" w:hAnsi="Times New Roman"/>
          <w:bCs/>
          <w:kern w:val="0"/>
          <w:sz w:val="24"/>
          <w:szCs w:val="24"/>
          <w14:ligatures w14:val="none"/>
        </w:rPr>
      </w:pPr>
    </w:p>
    <w:p w14:paraId="2E919FE2" w14:textId="77777777" w:rsidR="004F12DD" w:rsidRPr="004F12DD" w:rsidRDefault="004F12DD" w:rsidP="004F12DD">
      <w:pPr>
        <w:suppressAutoHyphens/>
        <w:spacing w:after="0" w:line="240" w:lineRule="auto"/>
        <w:ind w:firstLine="709"/>
        <w:contextualSpacing/>
        <w:jc w:val="center"/>
        <w:rPr>
          <w:rFonts w:ascii="Times New Roman" w:hAnsi="Times New Roman"/>
          <w:b/>
          <w:bCs/>
          <w:kern w:val="0"/>
          <w:sz w:val="24"/>
          <w:szCs w:val="24"/>
          <w14:ligatures w14:val="none"/>
        </w:rPr>
      </w:pPr>
      <w:r w:rsidRPr="004F12DD">
        <w:rPr>
          <w:rFonts w:ascii="Times New Roman" w:hAnsi="Times New Roman"/>
          <w:b/>
          <w:bCs/>
          <w:kern w:val="0"/>
          <w:sz w:val="24"/>
          <w:szCs w:val="24"/>
          <w14:ligatures w14:val="none"/>
        </w:rPr>
        <w:t>Практика 9</w:t>
      </w:r>
    </w:p>
    <w:p w14:paraId="23AF74E0" w14:textId="77777777" w:rsidR="004F12DD" w:rsidRPr="004F12DD" w:rsidRDefault="004F12DD" w:rsidP="004F12DD">
      <w:pPr>
        <w:suppressAutoHyphens/>
        <w:spacing w:after="0" w:line="240" w:lineRule="auto"/>
        <w:ind w:firstLine="709"/>
        <w:contextualSpacing/>
        <w:jc w:val="center"/>
        <w:rPr>
          <w:rFonts w:ascii="Times New Roman" w:hAnsi="Times New Roman"/>
          <w:b/>
          <w:bCs/>
          <w:kern w:val="0"/>
          <w:sz w:val="24"/>
          <w:szCs w:val="24"/>
          <w14:ligatures w14:val="none"/>
        </w:rPr>
      </w:pPr>
      <w:r w:rsidRPr="004F12DD">
        <w:rPr>
          <w:rFonts w:ascii="Times New Roman" w:hAnsi="Times New Roman"/>
          <w:b/>
          <w:bCs/>
          <w:kern w:val="0"/>
          <w:sz w:val="24"/>
          <w:szCs w:val="24"/>
          <w14:ligatures w14:val="none"/>
        </w:rPr>
        <w:t>Итоговая</w:t>
      </w:r>
    </w:p>
    <w:p w14:paraId="1D236BB3" w14:textId="77777777" w:rsidR="004F12DD" w:rsidRPr="004F12DD" w:rsidRDefault="004F12DD" w:rsidP="004F12DD">
      <w:pPr>
        <w:suppressAutoHyphens/>
        <w:spacing w:after="0" w:line="240" w:lineRule="auto"/>
        <w:ind w:firstLine="709"/>
        <w:contextualSpacing/>
        <w:jc w:val="both"/>
        <w:rPr>
          <w:rFonts w:ascii="Times New Roman" w:hAnsi="Times New Roman"/>
          <w:b/>
          <w:bCs/>
          <w:kern w:val="0"/>
          <w:sz w:val="24"/>
          <w:szCs w:val="24"/>
          <w14:ligatures w14:val="none"/>
        </w:rPr>
      </w:pPr>
    </w:p>
    <w:p w14:paraId="72E77FF3" w14:textId="77777777" w:rsidR="004F12DD" w:rsidRPr="004F12DD" w:rsidRDefault="004F12DD" w:rsidP="004F12DD">
      <w:pPr>
        <w:suppressAutoHyphens/>
        <w:spacing w:after="0" w:line="240" w:lineRule="auto"/>
        <w:ind w:firstLine="709"/>
        <w:contextualSpacing/>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Мы возжигаемся</w:t>
      </w:r>
      <w:r w:rsidRPr="004F12DD">
        <w:rPr>
          <w:rFonts w:ascii="Times New Roman" w:hAnsi="Times New Roman"/>
          <w:i/>
          <w:kern w:val="0"/>
          <w:sz w:val="24"/>
          <w:szCs w:val="24"/>
          <w14:ligatures w14:val="none"/>
        </w:rPr>
        <w:t xml:space="preserve"> всей концентрацией Огня и Синтеза, каждый из нас.</w:t>
      </w:r>
    </w:p>
    <w:p w14:paraId="362489E2" w14:textId="77777777" w:rsidR="004F12DD" w:rsidRPr="004F12DD" w:rsidRDefault="004F12DD" w:rsidP="004F12DD">
      <w:pPr>
        <w:suppressAutoHyphens/>
        <w:spacing w:after="0" w:line="240" w:lineRule="auto"/>
        <w:ind w:firstLine="709"/>
        <w:contextualSpacing/>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4F12DD">
        <w:rPr>
          <w:rFonts w:ascii="Times New Roman" w:hAnsi="Times New Roman"/>
          <w:i/>
          <w:kern w:val="0"/>
          <w:sz w:val="24"/>
          <w:szCs w:val="24"/>
          <w14:ligatures w14:val="none"/>
        </w:rPr>
        <w:t>Фаинь</w:t>
      </w:r>
      <w:proofErr w:type="spellEnd"/>
      <w:r w:rsidRPr="004F12DD">
        <w:rPr>
          <w:rFonts w:ascii="Times New Roman" w:hAnsi="Times New Roman"/>
          <w:i/>
          <w:kern w:val="0"/>
          <w:sz w:val="24"/>
          <w:szCs w:val="24"/>
          <w14:ligatures w14:val="none"/>
        </w:rPr>
        <w:t xml:space="preserve">. Мы переходим в зал ИВДИВО на 1.073.741.760-ю космическую реальность 52-го космоса, раз уж мы поднялись. Мы развёртываемся в зале ИВДИВО Учителями 58-го Синтеза </w:t>
      </w:r>
      <w:r w:rsidRPr="004F12DD">
        <w:rPr>
          <w:rFonts w:ascii="Times New Roman" w:hAnsi="Times New Roman"/>
          <w:i/>
          <w:iCs/>
          <w:kern w:val="0"/>
          <w:sz w:val="24"/>
          <w:szCs w:val="24"/>
          <w14:ligatures w14:val="none"/>
        </w:rPr>
        <w:t>Изначально Вышестоящего Отца.</w:t>
      </w:r>
    </w:p>
    <w:p w14:paraId="32CA7FA4" w14:textId="77777777" w:rsidR="004F12DD" w:rsidRPr="004F12DD" w:rsidRDefault="004F12DD" w:rsidP="004F12DD">
      <w:pPr>
        <w:suppressAutoHyphens/>
        <w:spacing w:after="0" w:line="240" w:lineRule="auto"/>
        <w:ind w:firstLine="709"/>
        <w:contextualSpacing/>
        <w:jc w:val="both"/>
        <w:rPr>
          <w:rFonts w:ascii="Times New Roman" w:hAnsi="Times New Roman"/>
          <w:b/>
          <w:i/>
          <w:kern w:val="0"/>
          <w:sz w:val="24"/>
          <w:szCs w:val="24"/>
          <w14:ligatures w14:val="none"/>
        </w:rPr>
      </w:pPr>
      <w:r w:rsidRPr="004F12DD">
        <w:rPr>
          <w:rFonts w:ascii="Times New Roman" w:hAnsi="Times New Roman"/>
          <w:i/>
          <w:iCs/>
          <w:kern w:val="0"/>
          <w:sz w:val="24"/>
          <w:szCs w:val="24"/>
          <w14:ligatures w14:val="none"/>
        </w:rPr>
        <w:t xml:space="preserve"> Мы просим</w:t>
      </w:r>
      <w:r w:rsidRPr="004F12DD">
        <w:rPr>
          <w:rFonts w:ascii="Times New Roman" w:hAnsi="Times New Roman"/>
          <w:i/>
          <w:kern w:val="0"/>
          <w:sz w:val="24"/>
          <w:szCs w:val="24"/>
          <w14:ligatures w14:val="none"/>
        </w:rPr>
        <w:t xml:space="preserve"> Изначально Вышестоящих Аватаров Синтеза Кут Хуми </w:t>
      </w:r>
      <w:proofErr w:type="spellStart"/>
      <w:r w:rsidRPr="004F12DD">
        <w:rPr>
          <w:rFonts w:ascii="Times New Roman" w:hAnsi="Times New Roman"/>
          <w:i/>
          <w:kern w:val="0"/>
          <w:sz w:val="24"/>
          <w:szCs w:val="24"/>
          <w14:ligatures w14:val="none"/>
        </w:rPr>
        <w:t>Фаинь</w:t>
      </w:r>
      <w:proofErr w:type="spellEnd"/>
      <w:r w:rsidRPr="004F12DD">
        <w:rPr>
          <w:rFonts w:ascii="Times New Roman" w:hAnsi="Times New Roman"/>
          <w:i/>
          <w:kern w:val="0"/>
          <w:sz w:val="24"/>
          <w:szCs w:val="24"/>
          <w14:ligatures w14:val="none"/>
        </w:rPr>
        <w:t xml:space="preserve"> подвести итоги 58-го Синтеза </w:t>
      </w:r>
      <w:r w:rsidRPr="004F12DD">
        <w:rPr>
          <w:rFonts w:ascii="Times New Roman" w:hAnsi="Times New Roman"/>
          <w:i/>
          <w:iCs/>
          <w:kern w:val="0"/>
          <w:sz w:val="24"/>
          <w:szCs w:val="24"/>
          <w14:ligatures w14:val="none"/>
        </w:rPr>
        <w:t xml:space="preserve">Изначально Вышестоящего Отца каждому из нас и синтезу нас и ввести нас в Итоговую практику </w:t>
      </w:r>
      <w:r w:rsidRPr="004F12DD">
        <w:rPr>
          <w:rFonts w:ascii="Times New Roman" w:hAnsi="Times New Roman"/>
          <w:i/>
          <w:kern w:val="0"/>
          <w:sz w:val="24"/>
          <w:szCs w:val="24"/>
          <w14:ligatures w14:val="none"/>
        </w:rPr>
        <w:t xml:space="preserve">58-го Синтеза </w:t>
      </w:r>
      <w:r w:rsidRPr="004F12DD">
        <w:rPr>
          <w:rFonts w:ascii="Times New Roman" w:hAnsi="Times New Roman"/>
          <w:i/>
          <w:iCs/>
          <w:kern w:val="0"/>
          <w:sz w:val="24"/>
          <w:szCs w:val="24"/>
          <w14:ligatures w14:val="none"/>
        </w:rPr>
        <w:t xml:space="preserve">Изначально Вышестоящего Отца, и по итогу нашего </w:t>
      </w:r>
      <w:proofErr w:type="spellStart"/>
      <w:r w:rsidRPr="004F12DD">
        <w:rPr>
          <w:rFonts w:ascii="Times New Roman" w:hAnsi="Times New Roman"/>
          <w:i/>
          <w:iCs/>
          <w:kern w:val="0"/>
          <w:sz w:val="24"/>
          <w:szCs w:val="24"/>
          <w14:ligatures w14:val="none"/>
        </w:rPr>
        <w:t>взрастания</w:t>
      </w:r>
      <w:proofErr w:type="spellEnd"/>
      <w:r w:rsidRPr="004F12DD">
        <w:rPr>
          <w:rFonts w:ascii="Times New Roman" w:hAnsi="Times New Roman"/>
          <w:i/>
          <w:iCs/>
          <w:kern w:val="0"/>
          <w:sz w:val="24"/>
          <w:szCs w:val="24"/>
          <w14:ligatures w14:val="none"/>
        </w:rPr>
        <w:t xml:space="preserve"> </w:t>
      </w:r>
      <w:r w:rsidRPr="004F12DD">
        <w:rPr>
          <w:rFonts w:ascii="Times New Roman" w:hAnsi="Times New Roman"/>
          <w:b/>
          <w:i/>
          <w:iCs/>
          <w:kern w:val="0"/>
          <w:sz w:val="24"/>
          <w:szCs w:val="24"/>
          <w14:ligatures w14:val="none"/>
        </w:rPr>
        <w:t>ввести каждого из нас, подготовить к</w:t>
      </w:r>
      <w:r w:rsidRPr="004F12DD">
        <w:rPr>
          <w:rFonts w:ascii="Times New Roman" w:hAnsi="Times New Roman"/>
          <w:i/>
          <w:iCs/>
          <w:kern w:val="0"/>
          <w:sz w:val="24"/>
          <w:szCs w:val="24"/>
          <w14:ligatures w14:val="none"/>
        </w:rPr>
        <w:t xml:space="preserve"> </w:t>
      </w:r>
      <w:r w:rsidRPr="004F12DD">
        <w:rPr>
          <w:rFonts w:ascii="Times New Roman" w:hAnsi="Times New Roman"/>
          <w:b/>
          <w:i/>
          <w:iCs/>
          <w:kern w:val="0"/>
          <w:sz w:val="24"/>
          <w:szCs w:val="24"/>
          <w14:ligatures w14:val="none"/>
        </w:rPr>
        <w:t>вхождению в 6 видов реализации</w:t>
      </w:r>
      <w:r w:rsidRPr="004F12DD">
        <w:rPr>
          <w:rFonts w:ascii="Times New Roman" w:hAnsi="Times New Roman"/>
          <w:i/>
          <w:iCs/>
          <w:kern w:val="0"/>
          <w:sz w:val="24"/>
          <w:szCs w:val="24"/>
          <w14:ligatures w14:val="none"/>
        </w:rPr>
        <w:t xml:space="preserve"> </w:t>
      </w:r>
      <w:r w:rsidRPr="004F12DD">
        <w:rPr>
          <w:rFonts w:ascii="Times New Roman" w:hAnsi="Times New Roman"/>
          <w:b/>
          <w:i/>
          <w:iCs/>
          <w:kern w:val="0"/>
          <w:sz w:val="24"/>
          <w:szCs w:val="24"/>
          <w14:ligatures w14:val="none"/>
        </w:rPr>
        <w:t>Изначально Вышестоящим Отцом.</w:t>
      </w:r>
    </w:p>
    <w:p w14:paraId="1D8F7692" w14:textId="77777777" w:rsidR="004F12DD" w:rsidRPr="004F12DD" w:rsidRDefault="004F12DD" w:rsidP="004F12DD">
      <w:pPr>
        <w:suppressAutoHyphens/>
        <w:spacing w:after="0" w:line="240" w:lineRule="auto"/>
        <w:ind w:firstLine="709"/>
        <w:contextualSpacing/>
        <w:jc w:val="both"/>
        <w:rPr>
          <w:rFonts w:ascii="Times New Roman" w:hAnsi="Times New Roman"/>
          <w:b/>
          <w:i/>
          <w:kern w:val="0"/>
          <w:sz w:val="24"/>
          <w:szCs w:val="24"/>
          <w14:ligatures w14:val="none"/>
        </w:rPr>
      </w:pPr>
      <w:r w:rsidRPr="004F12DD">
        <w:rPr>
          <w:rFonts w:ascii="Times New Roman" w:hAnsi="Times New Roman"/>
          <w:i/>
          <w:kern w:val="0"/>
          <w:sz w:val="24"/>
          <w:szCs w:val="24"/>
          <w14:ligatures w14:val="none"/>
        </w:rPr>
        <w:t xml:space="preserve">И синтезируясь с Изначально Вышестоящими Аватарами Синтеза Кут Хуми </w:t>
      </w:r>
      <w:proofErr w:type="spellStart"/>
      <w:r w:rsidRPr="004F12DD">
        <w:rPr>
          <w:rFonts w:ascii="Times New Roman" w:hAnsi="Times New Roman"/>
          <w:i/>
          <w:kern w:val="0"/>
          <w:sz w:val="24"/>
          <w:szCs w:val="24"/>
          <w14:ligatures w14:val="none"/>
        </w:rPr>
        <w:t>Фаинь</w:t>
      </w:r>
      <w:proofErr w:type="spellEnd"/>
      <w:r w:rsidRPr="004F12DD">
        <w:rPr>
          <w:rFonts w:ascii="Times New Roman" w:hAnsi="Times New Roman"/>
          <w:i/>
          <w:kern w:val="0"/>
          <w:sz w:val="24"/>
          <w:szCs w:val="24"/>
          <w14:ligatures w14:val="none"/>
        </w:rPr>
        <w:t xml:space="preserve">, мы стяжаем семь Синтез Синтезов </w:t>
      </w:r>
      <w:r w:rsidRPr="004F12DD">
        <w:rPr>
          <w:rFonts w:ascii="Times New Roman" w:hAnsi="Times New Roman"/>
          <w:i/>
          <w:iCs/>
          <w:kern w:val="0"/>
          <w:sz w:val="24"/>
          <w:szCs w:val="24"/>
          <w14:ligatures w14:val="none"/>
        </w:rPr>
        <w:t xml:space="preserve">Изначально Вышестоящего Отца, семь Синтез тела Синтеза Изначально Вышестоящего Отца. Возжигаемся, вспыхиваем, преображаемся. </w:t>
      </w:r>
    </w:p>
    <w:p w14:paraId="23C4772A" w14:textId="77777777" w:rsidR="004F12DD" w:rsidRPr="004F12DD" w:rsidRDefault="004F12DD" w:rsidP="004F12DD">
      <w:pPr>
        <w:suppressAutoHyphens/>
        <w:spacing w:after="0" w:line="240" w:lineRule="auto"/>
        <w:ind w:firstLine="709"/>
        <w:jc w:val="both"/>
        <w:rPr>
          <w:rFonts w:ascii="Times New Roman" w:hAnsi="Times New Roman"/>
          <w:iCs/>
          <w:kern w:val="0"/>
          <w:sz w:val="24"/>
          <w:szCs w:val="24"/>
          <w14:ligatures w14:val="none"/>
        </w:rPr>
      </w:pPr>
      <w:r w:rsidRPr="004F12DD">
        <w:rPr>
          <w:rFonts w:ascii="Times New Roman" w:hAnsi="Times New Roman"/>
          <w:iCs/>
          <w:kern w:val="0"/>
          <w:sz w:val="24"/>
          <w:szCs w:val="24"/>
          <w14:ligatures w14:val="none"/>
        </w:rPr>
        <w:t xml:space="preserve">Кстати, в практике 52-го Синтеза у </w:t>
      </w:r>
      <w:proofErr w:type="spellStart"/>
      <w:r w:rsidRPr="004F12DD">
        <w:rPr>
          <w:rFonts w:ascii="Times New Roman" w:hAnsi="Times New Roman"/>
          <w:iCs/>
          <w:kern w:val="0"/>
          <w:sz w:val="24"/>
          <w:szCs w:val="24"/>
          <w14:ligatures w14:val="none"/>
        </w:rPr>
        <w:t>Фаинь</w:t>
      </w:r>
      <w:proofErr w:type="spellEnd"/>
      <w:r w:rsidRPr="004F12DD">
        <w:rPr>
          <w:rFonts w:ascii="Times New Roman" w:hAnsi="Times New Roman"/>
          <w:iCs/>
          <w:kern w:val="0"/>
          <w:sz w:val="24"/>
          <w:szCs w:val="24"/>
          <w14:ligatures w14:val="none"/>
        </w:rPr>
        <w:t xml:space="preserve"> там другой Огонь. Мы пока идём тем Огнём, который у нас. То есть можно и </w:t>
      </w:r>
      <w:proofErr w:type="gramStart"/>
      <w:r w:rsidRPr="004F12DD">
        <w:rPr>
          <w:rFonts w:ascii="Times New Roman" w:hAnsi="Times New Roman"/>
          <w:iCs/>
          <w:kern w:val="0"/>
          <w:sz w:val="24"/>
          <w:szCs w:val="24"/>
          <w14:ligatures w14:val="none"/>
        </w:rPr>
        <w:t>так</w:t>
      </w:r>
      <w:proofErr w:type="gramEnd"/>
      <w:r w:rsidRPr="004F12DD">
        <w:rPr>
          <w:rFonts w:ascii="Times New Roman" w:hAnsi="Times New Roman"/>
          <w:iCs/>
          <w:kern w:val="0"/>
          <w:sz w:val="24"/>
          <w:szCs w:val="24"/>
          <w14:ligatures w14:val="none"/>
        </w:rPr>
        <w:t xml:space="preserve"> и так. Либо это была опечатка, либо это прошло изменение, и у </w:t>
      </w:r>
      <w:proofErr w:type="spellStart"/>
      <w:r w:rsidRPr="004F12DD">
        <w:rPr>
          <w:rFonts w:ascii="Times New Roman" w:hAnsi="Times New Roman"/>
          <w:iCs/>
          <w:kern w:val="0"/>
          <w:sz w:val="24"/>
          <w:szCs w:val="24"/>
          <w14:ligatures w14:val="none"/>
        </w:rPr>
        <w:t>Аватарессы</w:t>
      </w:r>
      <w:proofErr w:type="spellEnd"/>
      <w:r w:rsidRPr="004F12DD">
        <w:rPr>
          <w:rFonts w:ascii="Times New Roman" w:hAnsi="Times New Roman"/>
          <w:iCs/>
          <w:kern w:val="0"/>
          <w:sz w:val="24"/>
          <w:szCs w:val="24"/>
          <w14:ligatures w14:val="none"/>
        </w:rPr>
        <w:t xml:space="preserve"> поменялся Огонь. Надо смотреть. Я просто к тому, что кто-то в практике, в зале Отца сказал, что другой Огонь. Кут Хуми сказал: «Всё нормально. На переходах мы можем работать двумя Огнями». Поэтому ошибок нет.</w:t>
      </w:r>
    </w:p>
    <w:p w14:paraId="431C3B9B"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lastRenderedPageBreak/>
        <w:t>Мы синтезируемся с Изначально Вышестоящим Отцом. Вспыхивая преображением, мы переходим в зал Изначально Вышестоящего Отца на 1.073.741.825-ю космическую реальность 52-го космоса, развёртываемся пред Изначально Вышестоящим Отцом Учителями 58-го Синтеза.</w:t>
      </w:r>
    </w:p>
    <w:p w14:paraId="2D278FBD" w14:textId="0F5B9874" w:rsidR="004F12DD" w:rsidRPr="004F12DD" w:rsidRDefault="004F12DD" w:rsidP="004F12DD">
      <w:pPr>
        <w:suppressAutoHyphens/>
        <w:spacing w:after="0" w:line="240" w:lineRule="auto"/>
        <w:ind w:firstLine="709"/>
        <w:jc w:val="both"/>
        <w:rPr>
          <w:rFonts w:ascii="Times New Roman" w:hAnsi="Times New Roman"/>
          <w:b/>
          <w:i/>
          <w:iCs/>
          <w:kern w:val="0"/>
          <w:sz w:val="24"/>
          <w:szCs w:val="24"/>
          <w14:ligatures w14:val="none"/>
        </w:rPr>
      </w:pPr>
      <w:r w:rsidRPr="004F12DD">
        <w:rPr>
          <w:rFonts w:ascii="Times New Roman" w:hAnsi="Times New Roman"/>
          <w:i/>
          <w:iCs/>
          <w:kern w:val="0"/>
          <w:sz w:val="24"/>
          <w:szCs w:val="24"/>
          <w14:ligatures w14:val="none"/>
        </w:rPr>
        <w:t xml:space="preserve">И вспыхивая всеми итогами, достижениями, реализациями, мы, синтезируясь с Изначально Вышестоящим Отцом, просим Изначально Вышестоящего Отца преобразить нас и </w:t>
      </w:r>
      <w:r w:rsidRPr="004F12DD">
        <w:rPr>
          <w:rFonts w:ascii="Times New Roman" w:hAnsi="Times New Roman"/>
          <w:b/>
          <w:i/>
          <w:iCs/>
          <w:kern w:val="0"/>
          <w:sz w:val="24"/>
          <w:szCs w:val="24"/>
          <w14:ligatures w14:val="none"/>
        </w:rPr>
        <w:t xml:space="preserve">ввести в наделение шестью видами реализации каждого из нас стандартом </w:t>
      </w:r>
      <w:r w:rsidRPr="004F12DD">
        <w:rPr>
          <w:rFonts w:ascii="Times New Roman" w:hAnsi="Times New Roman"/>
          <w:b/>
          <w:i/>
          <w:kern w:val="0"/>
          <w:sz w:val="24"/>
          <w:szCs w:val="24"/>
          <w14:ligatures w14:val="none"/>
        </w:rPr>
        <w:t xml:space="preserve">58-го Синтеза </w:t>
      </w:r>
      <w:r w:rsidRPr="004F12DD">
        <w:rPr>
          <w:rFonts w:ascii="Times New Roman" w:hAnsi="Times New Roman"/>
          <w:b/>
          <w:i/>
          <w:iCs/>
          <w:kern w:val="0"/>
          <w:sz w:val="24"/>
          <w:szCs w:val="24"/>
          <w14:ligatures w14:val="none"/>
        </w:rPr>
        <w:t xml:space="preserve">Изначально Вышестоящего Отца с учётом фактичной </w:t>
      </w:r>
      <w:proofErr w:type="spellStart"/>
      <w:r w:rsidRPr="004F12DD">
        <w:rPr>
          <w:rFonts w:ascii="Times New Roman" w:hAnsi="Times New Roman"/>
          <w:b/>
          <w:i/>
          <w:iCs/>
          <w:kern w:val="0"/>
          <w:sz w:val="24"/>
          <w:szCs w:val="24"/>
          <w14:ligatures w14:val="none"/>
        </w:rPr>
        <w:t>реализованности</w:t>
      </w:r>
      <w:proofErr w:type="spellEnd"/>
      <w:r w:rsidRPr="004F12DD">
        <w:rPr>
          <w:rFonts w:ascii="Times New Roman" w:hAnsi="Times New Roman"/>
          <w:b/>
          <w:i/>
          <w:iCs/>
          <w:kern w:val="0"/>
          <w:sz w:val="24"/>
          <w:szCs w:val="24"/>
          <w14:ligatures w14:val="none"/>
        </w:rPr>
        <w:t xml:space="preserve"> каждого из нас 58-м Синтезом.</w:t>
      </w:r>
    </w:p>
    <w:p w14:paraId="61C204BF" w14:textId="77777777" w:rsidR="004F12DD" w:rsidRPr="004F12DD" w:rsidRDefault="004F12DD" w:rsidP="004F12DD">
      <w:pPr>
        <w:suppressAutoHyphens/>
        <w:spacing w:after="0" w:line="240" w:lineRule="auto"/>
        <w:ind w:firstLine="709"/>
        <w:contextualSpacing/>
        <w:jc w:val="both"/>
        <w:rPr>
          <w:rFonts w:ascii="Times New Roman" w:hAnsi="Times New Roman"/>
          <w:i/>
          <w:kern w:val="0"/>
          <w:sz w:val="24"/>
          <w:szCs w:val="24"/>
          <w14:ligatures w14:val="none"/>
        </w:rPr>
      </w:pPr>
      <w:r w:rsidRPr="004F12DD">
        <w:rPr>
          <w:rFonts w:ascii="Times New Roman" w:hAnsi="Times New Roman"/>
          <w:i/>
          <w:kern w:val="0"/>
          <w:sz w:val="24"/>
          <w:szCs w:val="24"/>
          <w14:ligatures w14:val="none"/>
        </w:rPr>
        <w:t xml:space="preserve">И </w:t>
      </w:r>
      <w:r w:rsidRPr="004F12DD">
        <w:rPr>
          <w:rFonts w:ascii="Times New Roman" w:hAnsi="Times New Roman"/>
          <w:i/>
          <w:iCs/>
          <w:kern w:val="0"/>
          <w:sz w:val="24"/>
          <w:szCs w:val="24"/>
          <w14:ligatures w14:val="none"/>
        </w:rPr>
        <w:t>синтезируясь с Изначально Вышестоящим Отцом, мы стяжаем шесть Синтезов Изначально Вышестоящего Отца, вспыхивая, преображаемся ими.</w:t>
      </w:r>
    </w:p>
    <w:p w14:paraId="6B3D1157"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kern w:val="0"/>
          <w:sz w:val="24"/>
          <w:szCs w:val="24"/>
          <w14:ligatures w14:val="none"/>
        </w:rPr>
        <w:t xml:space="preserve">И в этом огне, </w:t>
      </w:r>
      <w:r w:rsidRPr="004F12DD">
        <w:rPr>
          <w:rFonts w:ascii="Times New Roman" w:hAnsi="Times New Roman"/>
          <w:i/>
          <w:iCs/>
          <w:kern w:val="0"/>
          <w:sz w:val="24"/>
          <w:szCs w:val="24"/>
          <w14:ligatures w14:val="none"/>
        </w:rPr>
        <w:t xml:space="preserve">синтезируясь с Изначально Вышестоящим Отцом, каждый из нас, мы, </w:t>
      </w:r>
      <w:proofErr w:type="spellStart"/>
      <w:r w:rsidRPr="004F12DD">
        <w:rPr>
          <w:rFonts w:ascii="Times New Roman" w:hAnsi="Times New Roman"/>
          <w:i/>
          <w:iCs/>
          <w:kern w:val="0"/>
          <w:sz w:val="24"/>
          <w:szCs w:val="24"/>
          <w14:ligatures w14:val="none"/>
        </w:rPr>
        <w:t>наделяясь</w:t>
      </w:r>
      <w:proofErr w:type="spellEnd"/>
      <w:r w:rsidRPr="004F12DD">
        <w:rPr>
          <w:rFonts w:ascii="Times New Roman" w:hAnsi="Times New Roman"/>
          <w:i/>
          <w:iCs/>
          <w:kern w:val="0"/>
          <w:sz w:val="24"/>
          <w:szCs w:val="24"/>
          <w14:ligatures w14:val="none"/>
        </w:rPr>
        <w:t xml:space="preserve">, проникаемся, впитываем и стяжаем </w:t>
      </w:r>
      <w:r w:rsidRPr="004F12DD">
        <w:rPr>
          <w:rFonts w:ascii="Times New Roman" w:hAnsi="Times New Roman"/>
          <w:b/>
          <w:i/>
          <w:kern w:val="0"/>
          <w:sz w:val="24"/>
          <w:szCs w:val="24"/>
          <w14:ligatures w14:val="none"/>
        </w:rPr>
        <w:t>32 Высшие Октавные Фундаментальности</w:t>
      </w:r>
      <w:r w:rsidRPr="004F12DD">
        <w:rPr>
          <w:rFonts w:ascii="Times New Roman" w:hAnsi="Times New Roman"/>
          <w:i/>
          <w:kern w:val="0"/>
          <w:sz w:val="24"/>
          <w:szCs w:val="24"/>
          <w14:ligatures w14:val="none"/>
        </w:rPr>
        <w:t xml:space="preserve"> </w:t>
      </w:r>
      <w:r w:rsidRPr="004F12DD">
        <w:rPr>
          <w:rFonts w:ascii="Times New Roman" w:hAnsi="Times New Roman"/>
          <w:b/>
          <w:i/>
          <w:kern w:val="0"/>
          <w:sz w:val="24"/>
          <w:szCs w:val="24"/>
          <w14:ligatures w14:val="none"/>
        </w:rPr>
        <w:t>развития Человека</w:t>
      </w:r>
      <w:r w:rsidRPr="004F12DD">
        <w:rPr>
          <w:rFonts w:ascii="Times New Roman" w:hAnsi="Times New Roman"/>
          <w:i/>
          <w:kern w:val="0"/>
          <w:sz w:val="24"/>
          <w:szCs w:val="24"/>
          <w14:ligatures w14:val="none"/>
        </w:rPr>
        <w:t xml:space="preserve"> каждому из нас. Возжигаемся, стяжаем 32 Синтеза</w:t>
      </w:r>
      <w:r w:rsidRPr="004F12DD">
        <w:rPr>
          <w:rFonts w:ascii="Times New Roman" w:hAnsi="Times New Roman"/>
          <w:i/>
          <w:iCs/>
          <w:kern w:val="0"/>
          <w:sz w:val="24"/>
          <w:szCs w:val="24"/>
          <w14:ligatures w14:val="none"/>
        </w:rPr>
        <w:t xml:space="preserve"> Изначально Вышестоящего Отца. Вспыхивая, преображаемся.</w:t>
      </w:r>
    </w:p>
    <w:p w14:paraId="20CF1D69"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Наделяемся и стяжаем, проникаясь </w:t>
      </w:r>
      <w:r w:rsidRPr="004F12DD">
        <w:rPr>
          <w:rFonts w:ascii="Times New Roman" w:hAnsi="Times New Roman"/>
          <w:b/>
          <w:i/>
          <w:iCs/>
          <w:kern w:val="0"/>
          <w:sz w:val="24"/>
          <w:szCs w:val="24"/>
          <w14:ligatures w14:val="none"/>
        </w:rPr>
        <w:t>32 Высшими Октавными Жизненностями четвёртого вида человеческой реализации</w:t>
      </w:r>
      <w:r w:rsidRPr="004F12DD">
        <w:rPr>
          <w:rFonts w:ascii="Times New Roman" w:hAnsi="Times New Roman"/>
          <w:i/>
          <w:iCs/>
          <w:kern w:val="0"/>
          <w:sz w:val="24"/>
          <w:szCs w:val="24"/>
          <w14:ligatures w14:val="none"/>
        </w:rPr>
        <w:t xml:space="preserve"> каждому из нас. И вспыхивая, стяжаем </w:t>
      </w:r>
      <w:r w:rsidRPr="004F12DD">
        <w:rPr>
          <w:rFonts w:ascii="Times New Roman" w:hAnsi="Times New Roman"/>
          <w:i/>
          <w:kern w:val="0"/>
          <w:sz w:val="24"/>
          <w:szCs w:val="24"/>
          <w14:ligatures w14:val="none"/>
        </w:rPr>
        <w:t>32 Синтеза</w:t>
      </w:r>
      <w:r w:rsidRPr="004F12DD">
        <w:rPr>
          <w:rFonts w:ascii="Times New Roman" w:hAnsi="Times New Roman"/>
          <w:i/>
          <w:iCs/>
          <w:kern w:val="0"/>
          <w:sz w:val="24"/>
          <w:szCs w:val="24"/>
          <w14:ligatures w14:val="none"/>
        </w:rPr>
        <w:t xml:space="preserve"> Изначально Вышестоящего Отца. Возжигаясь, преображаемся ими.</w:t>
      </w:r>
    </w:p>
    <w:p w14:paraId="44A800B6"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Проникаемся, </w:t>
      </w:r>
      <w:proofErr w:type="spellStart"/>
      <w:r w:rsidRPr="004F12DD">
        <w:rPr>
          <w:rFonts w:ascii="Times New Roman" w:hAnsi="Times New Roman"/>
          <w:i/>
          <w:iCs/>
          <w:kern w:val="0"/>
          <w:sz w:val="24"/>
          <w:szCs w:val="24"/>
          <w14:ligatures w14:val="none"/>
        </w:rPr>
        <w:t>наделяясь</w:t>
      </w:r>
      <w:proofErr w:type="spellEnd"/>
      <w:r w:rsidRPr="004F12DD">
        <w:rPr>
          <w:rFonts w:ascii="Times New Roman" w:hAnsi="Times New Roman"/>
          <w:i/>
          <w:iCs/>
          <w:kern w:val="0"/>
          <w:sz w:val="24"/>
          <w:szCs w:val="24"/>
          <w14:ligatures w14:val="none"/>
        </w:rPr>
        <w:t xml:space="preserve">, впитывая, и стяжаем </w:t>
      </w:r>
      <w:r w:rsidRPr="004F12DD">
        <w:rPr>
          <w:rFonts w:ascii="Times New Roman" w:hAnsi="Times New Roman"/>
          <w:b/>
          <w:i/>
          <w:iCs/>
          <w:kern w:val="0"/>
          <w:sz w:val="24"/>
          <w:szCs w:val="24"/>
          <w14:ligatures w14:val="none"/>
        </w:rPr>
        <w:t>32 Высшие Октавные Иерархичности</w:t>
      </w:r>
      <w:r w:rsidRPr="004F12DD">
        <w:rPr>
          <w:rFonts w:ascii="Times New Roman" w:hAnsi="Times New Roman"/>
          <w:i/>
          <w:iCs/>
          <w:kern w:val="0"/>
          <w:sz w:val="24"/>
          <w:szCs w:val="24"/>
          <w14:ligatures w14:val="none"/>
        </w:rPr>
        <w:t xml:space="preserve"> </w:t>
      </w:r>
      <w:r w:rsidRPr="004F12DD">
        <w:rPr>
          <w:rFonts w:ascii="Times New Roman" w:hAnsi="Times New Roman"/>
          <w:b/>
          <w:i/>
          <w:iCs/>
          <w:kern w:val="0"/>
          <w:sz w:val="24"/>
          <w:szCs w:val="24"/>
          <w14:ligatures w14:val="none"/>
        </w:rPr>
        <w:t xml:space="preserve">4-го вида иерархической реализации </w:t>
      </w:r>
      <w:r w:rsidRPr="004F12DD">
        <w:rPr>
          <w:rFonts w:ascii="Times New Roman" w:hAnsi="Times New Roman"/>
          <w:i/>
          <w:iCs/>
          <w:kern w:val="0"/>
          <w:sz w:val="24"/>
          <w:szCs w:val="24"/>
          <w14:ligatures w14:val="none"/>
        </w:rPr>
        <w:t>каждому из нас. И вспыхивая, стяжаем 32 Синтеза Изначально Вышестоящего Отца. Возжигаясь, преображаемся.</w:t>
      </w:r>
    </w:p>
    <w:p w14:paraId="7C302F77"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Мы, </w:t>
      </w:r>
      <w:r w:rsidRPr="004F12DD">
        <w:rPr>
          <w:rFonts w:ascii="Times New Roman" w:hAnsi="Times New Roman"/>
          <w:i/>
          <w:iCs/>
          <w:kern w:val="0"/>
          <w:sz w:val="24"/>
          <w:szCs w:val="24"/>
          <w14:ligatures w14:val="none"/>
        </w:rPr>
        <w:t xml:space="preserve">синтезируясь с Изначально Вышестоящим Отцом, наделяемся, впитываем и стяжаем </w:t>
      </w:r>
      <w:r w:rsidRPr="004F12DD">
        <w:rPr>
          <w:rFonts w:ascii="Times New Roman" w:hAnsi="Times New Roman"/>
          <w:b/>
          <w:i/>
          <w:iCs/>
          <w:kern w:val="0"/>
          <w:sz w:val="24"/>
          <w:szCs w:val="24"/>
          <w14:ligatures w14:val="none"/>
        </w:rPr>
        <w:t>32 Высших Октавных Полномочия</w:t>
      </w:r>
      <w:r w:rsidRPr="004F12DD">
        <w:rPr>
          <w:rFonts w:ascii="Times New Roman" w:hAnsi="Times New Roman"/>
          <w:i/>
          <w:iCs/>
          <w:kern w:val="0"/>
          <w:sz w:val="24"/>
          <w:szCs w:val="24"/>
          <w14:ligatures w14:val="none"/>
        </w:rPr>
        <w:t xml:space="preserve"> </w:t>
      </w:r>
      <w:r w:rsidRPr="004F12DD">
        <w:rPr>
          <w:rFonts w:ascii="Times New Roman" w:hAnsi="Times New Roman"/>
          <w:b/>
          <w:i/>
          <w:iCs/>
          <w:kern w:val="0"/>
          <w:sz w:val="24"/>
          <w:szCs w:val="24"/>
          <w14:ligatures w14:val="none"/>
        </w:rPr>
        <w:t>четвёртого вида полномочной реализации</w:t>
      </w:r>
      <w:r w:rsidRPr="004F12DD">
        <w:rPr>
          <w:rFonts w:ascii="Times New Roman" w:hAnsi="Times New Roman"/>
          <w:i/>
          <w:iCs/>
          <w:kern w:val="0"/>
          <w:sz w:val="24"/>
          <w:szCs w:val="24"/>
          <w14:ligatures w14:val="none"/>
        </w:rPr>
        <w:t xml:space="preserve"> каждому из нас. Вспыхивая, разворачивая их собой, стяжаем 32 Синтеза Изначально Вышестоящего Отца. Возжигаясь, преображаемся.</w:t>
      </w:r>
    </w:p>
    <w:p w14:paraId="5F99D0E7"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Мы, проникаясь, наделяемся и стяжаем </w:t>
      </w:r>
      <w:r w:rsidRPr="004F12DD">
        <w:rPr>
          <w:rFonts w:ascii="Times New Roman" w:hAnsi="Times New Roman"/>
          <w:i/>
          <w:iCs/>
          <w:kern w:val="0"/>
          <w:sz w:val="24"/>
          <w:szCs w:val="24"/>
          <w14:ligatures w14:val="none"/>
        </w:rPr>
        <w:t xml:space="preserve">у Изначально Вышестоящего Отца </w:t>
      </w:r>
      <w:r w:rsidRPr="004F12DD">
        <w:rPr>
          <w:rFonts w:ascii="Times New Roman" w:hAnsi="Times New Roman"/>
          <w:b/>
          <w:i/>
          <w:iCs/>
          <w:kern w:val="0"/>
          <w:sz w:val="24"/>
          <w:szCs w:val="24"/>
          <w14:ligatures w14:val="none"/>
        </w:rPr>
        <w:t xml:space="preserve">32 Высших Октавных </w:t>
      </w:r>
      <w:proofErr w:type="spellStart"/>
      <w:r w:rsidRPr="004F12DD">
        <w:rPr>
          <w:rFonts w:ascii="Times New Roman" w:hAnsi="Times New Roman"/>
          <w:b/>
          <w:i/>
          <w:iCs/>
          <w:kern w:val="0"/>
          <w:sz w:val="24"/>
          <w:szCs w:val="24"/>
          <w14:ligatures w14:val="none"/>
        </w:rPr>
        <w:t>Синтезности</w:t>
      </w:r>
      <w:proofErr w:type="spellEnd"/>
      <w:r w:rsidRPr="004F12DD">
        <w:rPr>
          <w:rFonts w:ascii="Times New Roman" w:hAnsi="Times New Roman"/>
          <w:b/>
          <w:i/>
          <w:iCs/>
          <w:kern w:val="0"/>
          <w:sz w:val="24"/>
          <w:szCs w:val="24"/>
          <w14:ligatures w14:val="none"/>
        </w:rPr>
        <w:t xml:space="preserve"> четвёртого вида </w:t>
      </w:r>
      <w:proofErr w:type="spellStart"/>
      <w:r w:rsidRPr="004F12DD">
        <w:rPr>
          <w:rFonts w:ascii="Times New Roman" w:hAnsi="Times New Roman"/>
          <w:b/>
          <w:i/>
          <w:iCs/>
          <w:kern w:val="0"/>
          <w:sz w:val="24"/>
          <w:szCs w:val="24"/>
          <w14:ligatures w14:val="none"/>
        </w:rPr>
        <w:t>синтезной</w:t>
      </w:r>
      <w:proofErr w:type="spellEnd"/>
      <w:r w:rsidRPr="004F12DD">
        <w:rPr>
          <w:rFonts w:ascii="Times New Roman" w:hAnsi="Times New Roman"/>
          <w:b/>
          <w:i/>
          <w:iCs/>
          <w:kern w:val="0"/>
          <w:sz w:val="24"/>
          <w:szCs w:val="24"/>
          <w14:ligatures w14:val="none"/>
        </w:rPr>
        <w:t xml:space="preserve"> реализации </w:t>
      </w:r>
      <w:r w:rsidRPr="004F12DD">
        <w:rPr>
          <w:rFonts w:ascii="Times New Roman" w:hAnsi="Times New Roman"/>
          <w:i/>
          <w:iCs/>
          <w:kern w:val="0"/>
          <w:sz w:val="24"/>
          <w:szCs w:val="24"/>
          <w14:ligatures w14:val="none"/>
        </w:rPr>
        <w:t>каждому из нас. Вспыхивая, стяжаем 32 Синтеза Изначально Вышестоящего Отца. Возжигаясь, преображаемся.</w:t>
      </w:r>
    </w:p>
    <w:p w14:paraId="2AF024AE"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Синтезируясь с Изначально Вышестоящим Отцом, мы, </w:t>
      </w:r>
      <w:proofErr w:type="spellStart"/>
      <w:r w:rsidRPr="004F12DD">
        <w:rPr>
          <w:rFonts w:ascii="Times New Roman" w:hAnsi="Times New Roman"/>
          <w:i/>
          <w:iCs/>
          <w:kern w:val="0"/>
          <w:sz w:val="24"/>
          <w:szCs w:val="24"/>
          <w14:ligatures w14:val="none"/>
        </w:rPr>
        <w:t>наделяясь</w:t>
      </w:r>
      <w:proofErr w:type="spellEnd"/>
      <w:r w:rsidRPr="004F12DD">
        <w:rPr>
          <w:rFonts w:ascii="Times New Roman" w:hAnsi="Times New Roman"/>
          <w:i/>
          <w:iCs/>
          <w:kern w:val="0"/>
          <w:sz w:val="24"/>
          <w:szCs w:val="24"/>
          <w14:ligatures w14:val="none"/>
        </w:rPr>
        <w:t xml:space="preserve">, проникаемся, стяжаем </w:t>
      </w:r>
      <w:r w:rsidRPr="004F12DD">
        <w:rPr>
          <w:rFonts w:ascii="Times New Roman" w:hAnsi="Times New Roman"/>
          <w:b/>
          <w:i/>
          <w:iCs/>
          <w:kern w:val="0"/>
          <w:sz w:val="24"/>
          <w:szCs w:val="24"/>
          <w14:ligatures w14:val="none"/>
        </w:rPr>
        <w:t>256 Высшие Октавные ИВДИВО-</w:t>
      </w:r>
      <w:proofErr w:type="spellStart"/>
      <w:r w:rsidRPr="004F12DD">
        <w:rPr>
          <w:rFonts w:ascii="Times New Roman" w:hAnsi="Times New Roman"/>
          <w:b/>
          <w:i/>
          <w:iCs/>
          <w:kern w:val="0"/>
          <w:sz w:val="24"/>
          <w:szCs w:val="24"/>
          <w14:ligatures w14:val="none"/>
        </w:rPr>
        <w:t>реализованности</w:t>
      </w:r>
      <w:proofErr w:type="spellEnd"/>
      <w:r w:rsidRPr="004F12DD">
        <w:rPr>
          <w:rFonts w:ascii="Times New Roman" w:hAnsi="Times New Roman"/>
          <w:b/>
          <w:i/>
          <w:iCs/>
          <w:kern w:val="0"/>
          <w:sz w:val="24"/>
          <w:szCs w:val="24"/>
          <w14:ligatures w14:val="none"/>
        </w:rPr>
        <w:t xml:space="preserve"> ИВДИВО-реализации </w:t>
      </w:r>
      <w:r w:rsidRPr="004F12DD">
        <w:rPr>
          <w:rFonts w:ascii="Times New Roman" w:hAnsi="Times New Roman"/>
          <w:i/>
          <w:iCs/>
          <w:kern w:val="0"/>
          <w:sz w:val="24"/>
          <w:szCs w:val="24"/>
          <w14:ligatures w14:val="none"/>
        </w:rPr>
        <w:t>каждого из нас. Вспыхивая ими, стяжаем 256 Синтезов Изначально Вышестоящего Отца. И возжигаясь, преображаемся.</w:t>
      </w:r>
    </w:p>
    <w:p w14:paraId="59BBFD3A"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Мы</w:t>
      </w:r>
      <w:r w:rsidRPr="004F12DD">
        <w:rPr>
          <w:rFonts w:ascii="Times New Roman" w:hAnsi="Times New Roman"/>
          <w:i/>
          <w:iCs/>
          <w:kern w:val="0"/>
          <w:sz w:val="24"/>
          <w:szCs w:val="24"/>
          <w14:ligatures w14:val="none"/>
        </w:rPr>
        <w:t xml:space="preserve"> синтезируемся с Изначально Вышестоящим Отцом,</w:t>
      </w:r>
      <w:r w:rsidRPr="004F12DD">
        <w:rPr>
          <w:rFonts w:ascii="Times New Roman" w:hAnsi="Times New Roman"/>
          <w:b/>
          <w:i/>
          <w:iCs/>
          <w:kern w:val="0"/>
          <w:sz w:val="24"/>
          <w:szCs w:val="24"/>
          <w14:ligatures w14:val="none"/>
        </w:rPr>
        <w:t xml:space="preserve"> просим преобразить и развернуть в каждом из нас все наделённые реализации.</w:t>
      </w:r>
      <w:r w:rsidRPr="004F12DD">
        <w:rPr>
          <w:rFonts w:ascii="Times New Roman" w:hAnsi="Times New Roman"/>
          <w:i/>
          <w:iCs/>
          <w:kern w:val="0"/>
          <w:sz w:val="24"/>
          <w:szCs w:val="24"/>
          <w14:ligatures w14:val="none"/>
        </w:rPr>
        <w:t xml:space="preserve"> </w:t>
      </w:r>
    </w:p>
    <w:p w14:paraId="1BEE87FE"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И возжигаясь, преображаясь ими, мы,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w:t>
      </w:r>
    </w:p>
    <w:p w14:paraId="28E3E0A9" w14:textId="77777777" w:rsidR="004F12DD" w:rsidRPr="004F12DD" w:rsidRDefault="004F12DD" w:rsidP="004F12DD">
      <w:pPr>
        <w:suppressAutoHyphens/>
        <w:spacing w:after="0" w:line="240" w:lineRule="auto"/>
        <w:ind w:firstLine="709"/>
        <w:jc w:val="both"/>
        <w:rPr>
          <w:rFonts w:ascii="Times New Roman" w:hAnsi="Times New Roman"/>
          <w:b/>
          <w:i/>
          <w:kern w:val="0"/>
          <w:sz w:val="24"/>
          <w:szCs w:val="24"/>
          <w14:ligatures w14:val="none"/>
        </w:rPr>
      </w:pPr>
      <w:r w:rsidRPr="004F12DD">
        <w:rPr>
          <w:rFonts w:ascii="Times New Roman" w:hAnsi="Times New Roman"/>
          <w:i/>
          <w:iCs/>
          <w:kern w:val="0"/>
          <w:sz w:val="24"/>
          <w:szCs w:val="24"/>
          <w14:ligatures w14:val="none"/>
        </w:rPr>
        <w:t xml:space="preserve">И мы просим Изначально Вышестоящего Отца </w:t>
      </w:r>
      <w:r w:rsidRPr="004F12DD">
        <w:rPr>
          <w:rFonts w:ascii="Times New Roman" w:hAnsi="Times New Roman"/>
          <w:b/>
          <w:i/>
          <w:iCs/>
          <w:kern w:val="0"/>
          <w:sz w:val="24"/>
          <w:szCs w:val="24"/>
          <w14:ligatures w14:val="none"/>
        </w:rPr>
        <w:t>ввести нас в Итоговую практику 58-го Синтеза Изначально Вышестоящего Отца.</w:t>
      </w:r>
    </w:p>
    <w:p w14:paraId="492E6E83"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И</w:t>
      </w:r>
      <w:r w:rsidRPr="004F12DD">
        <w:rPr>
          <w:rFonts w:ascii="Times New Roman" w:hAnsi="Times New Roman"/>
          <w:i/>
          <w:iCs/>
          <w:kern w:val="0"/>
          <w:sz w:val="24"/>
          <w:szCs w:val="24"/>
          <w14:ligatures w14:val="none"/>
        </w:rPr>
        <w:t xml:space="preserve"> синтезируясь с Изначально Вышестоящим Отцом, стяжаем Синтез Изначально Вышестоящего Отца.  Вспыхивая, преображаемся.</w:t>
      </w:r>
    </w:p>
    <w:p w14:paraId="15527D7F"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И стяжаем у Изначально Вышестоящего Отца</w:t>
      </w:r>
    </w:p>
    <w:p w14:paraId="18A525D0" w14:textId="77777777" w:rsidR="004F12DD" w:rsidRPr="004F12DD" w:rsidRDefault="004F12DD" w:rsidP="004F12DD">
      <w:pPr>
        <w:numPr>
          <w:ilvl w:val="0"/>
          <w:numId w:val="2"/>
        </w:numPr>
        <w:suppressAutoHyphens/>
        <w:spacing w:after="0" w:line="240" w:lineRule="auto"/>
        <w:contextualSpacing/>
        <w:jc w:val="both"/>
        <w:rPr>
          <w:rFonts w:ascii="Times New Roman" w:eastAsia="Times New Roman" w:hAnsi="Times New Roman"/>
          <w:i/>
          <w:sz w:val="24"/>
          <w:szCs w:val="24"/>
        </w:rPr>
      </w:pPr>
      <w:proofErr w:type="gramStart"/>
      <w:r w:rsidRPr="004F12DD">
        <w:rPr>
          <w:rFonts w:ascii="Times New Roman" w:eastAsia="Times New Roman" w:hAnsi="Times New Roman"/>
          <w:i/>
          <w:sz w:val="24"/>
          <w:szCs w:val="24"/>
        </w:rPr>
        <w:t>1073741824  1073741825</w:t>
      </w:r>
      <w:proofErr w:type="gramEnd"/>
      <w:r w:rsidRPr="004F12DD">
        <w:rPr>
          <w:rFonts w:ascii="Times New Roman" w:eastAsia="Times New Roman" w:hAnsi="Times New Roman"/>
          <w:i/>
          <w:sz w:val="24"/>
          <w:szCs w:val="24"/>
        </w:rPr>
        <w:t xml:space="preserve">-ллионов Огней, </w:t>
      </w:r>
    </w:p>
    <w:p w14:paraId="12A86AA4" w14:textId="77777777" w:rsidR="004F12DD" w:rsidRPr="004F12DD" w:rsidRDefault="004F12DD" w:rsidP="004F12DD">
      <w:pPr>
        <w:numPr>
          <w:ilvl w:val="0"/>
          <w:numId w:val="2"/>
        </w:numPr>
        <w:suppressAutoHyphens/>
        <w:spacing w:after="0" w:line="240" w:lineRule="auto"/>
        <w:contextualSpacing/>
        <w:jc w:val="both"/>
        <w:rPr>
          <w:rFonts w:ascii="Times New Roman" w:eastAsia="Times New Roman" w:hAnsi="Times New Roman"/>
          <w:i/>
          <w:sz w:val="24"/>
          <w:szCs w:val="24"/>
        </w:rPr>
      </w:pPr>
      <w:proofErr w:type="gramStart"/>
      <w:r w:rsidRPr="004F12DD">
        <w:rPr>
          <w:rFonts w:ascii="Times New Roman" w:eastAsia="Times New Roman" w:hAnsi="Times New Roman"/>
          <w:i/>
          <w:sz w:val="24"/>
          <w:szCs w:val="24"/>
        </w:rPr>
        <w:t>1073741824  1073741825</w:t>
      </w:r>
      <w:proofErr w:type="gramEnd"/>
      <w:r w:rsidRPr="004F12DD">
        <w:rPr>
          <w:rFonts w:ascii="Times New Roman" w:eastAsia="Times New Roman" w:hAnsi="Times New Roman"/>
          <w:i/>
          <w:sz w:val="24"/>
          <w:szCs w:val="24"/>
        </w:rPr>
        <w:t xml:space="preserve">-ллионов Ядер Синтеза, </w:t>
      </w:r>
    </w:p>
    <w:p w14:paraId="620FD364" w14:textId="77777777" w:rsidR="004F12DD" w:rsidRPr="004F12DD" w:rsidRDefault="004F12DD" w:rsidP="004F12DD">
      <w:pPr>
        <w:numPr>
          <w:ilvl w:val="0"/>
          <w:numId w:val="2"/>
        </w:numPr>
        <w:suppressAutoHyphens/>
        <w:spacing w:after="0" w:line="240" w:lineRule="auto"/>
        <w:contextualSpacing/>
        <w:jc w:val="both"/>
        <w:rPr>
          <w:rFonts w:ascii="Times New Roman" w:eastAsia="Times New Roman" w:hAnsi="Times New Roman"/>
          <w:i/>
          <w:sz w:val="24"/>
          <w:szCs w:val="24"/>
        </w:rPr>
      </w:pPr>
      <w:r w:rsidRPr="004F12DD">
        <w:rPr>
          <w:rFonts w:ascii="Times New Roman" w:eastAsia="Times New Roman" w:hAnsi="Times New Roman"/>
          <w:i/>
          <w:sz w:val="24"/>
          <w:szCs w:val="24"/>
        </w:rPr>
        <w:lastRenderedPageBreak/>
        <w:t xml:space="preserve">стяжаем 1073741824 1073741825-ллионов </w:t>
      </w:r>
      <w:proofErr w:type="spellStart"/>
      <w:r w:rsidRPr="004F12DD">
        <w:rPr>
          <w:rFonts w:ascii="Times New Roman" w:eastAsia="Times New Roman" w:hAnsi="Times New Roman"/>
          <w:i/>
          <w:sz w:val="24"/>
          <w:szCs w:val="24"/>
        </w:rPr>
        <w:t>Субъядерностей</w:t>
      </w:r>
      <w:proofErr w:type="spellEnd"/>
      <w:r w:rsidRPr="004F12DD">
        <w:rPr>
          <w:rFonts w:ascii="Times New Roman" w:eastAsia="Times New Roman" w:hAnsi="Times New Roman"/>
          <w:i/>
          <w:sz w:val="24"/>
          <w:szCs w:val="24"/>
        </w:rPr>
        <w:t xml:space="preserve"> 58-го Синтеза </w:t>
      </w:r>
      <w:r w:rsidRPr="004F12DD">
        <w:rPr>
          <w:rFonts w:ascii="Times New Roman" w:eastAsia="Times New Roman" w:hAnsi="Times New Roman"/>
          <w:i/>
          <w:iCs/>
          <w:sz w:val="24"/>
          <w:szCs w:val="24"/>
        </w:rPr>
        <w:t>Изначально Вышестоящего Отца каждому из нас.</w:t>
      </w:r>
    </w:p>
    <w:p w14:paraId="142D9DEA" w14:textId="77777777" w:rsidR="004F12DD" w:rsidRPr="004F12DD" w:rsidRDefault="004F12DD" w:rsidP="004F12DD">
      <w:pPr>
        <w:suppressAutoHyphens/>
        <w:spacing w:after="0" w:line="240" w:lineRule="auto"/>
        <w:ind w:firstLine="709"/>
        <w:jc w:val="both"/>
        <w:rPr>
          <w:rFonts w:ascii="Times New Roman" w:hAnsi="Times New Roman" w:cstheme="minorBidi"/>
          <w:i/>
          <w:kern w:val="0"/>
          <w:sz w:val="24"/>
          <w:szCs w:val="24"/>
          <w14:ligatures w14:val="none"/>
        </w:rPr>
      </w:pPr>
      <w:r w:rsidRPr="004F12DD">
        <w:rPr>
          <w:rFonts w:ascii="Times New Roman" w:hAnsi="Times New Roman" w:cstheme="minorBidi"/>
          <w:i/>
          <w:iCs/>
          <w:kern w:val="0"/>
          <w:sz w:val="24"/>
          <w:szCs w:val="24"/>
          <w14:ligatures w14:val="none"/>
        </w:rPr>
        <w:t>Возжигаемся, преображаемся.</w:t>
      </w:r>
    </w:p>
    <w:p w14:paraId="350FD3C7"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Синтезируясь с Изначально Вышестоящим Отцом, </w:t>
      </w:r>
      <w:r w:rsidRPr="004F12DD">
        <w:rPr>
          <w:rFonts w:ascii="Times New Roman" w:hAnsi="Times New Roman"/>
          <w:b/>
          <w:i/>
          <w:iCs/>
          <w:kern w:val="0"/>
          <w:sz w:val="24"/>
          <w:szCs w:val="24"/>
          <w14:ligatures w14:val="none"/>
        </w:rPr>
        <w:t>стяжаем Стандарт 58-го Синтеза Изначально Вышестоящего Отца.</w:t>
      </w:r>
      <w:r w:rsidRPr="004F12DD">
        <w:rPr>
          <w:rFonts w:ascii="Times New Roman" w:hAnsi="Times New Roman"/>
          <w:i/>
          <w:iCs/>
          <w:kern w:val="0"/>
          <w:sz w:val="24"/>
          <w:szCs w:val="24"/>
          <w14:ligatures w14:val="none"/>
        </w:rPr>
        <w:t xml:space="preserve"> Мы просим записать его во все Огни, Ядра Синтеза и </w:t>
      </w:r>
      <w:proofErr w:type="spellStart"/>
      <w:r w:rsidRPr="004F12DD">
        <w:rPr>
          <w:rFonts w:ascii="Times New Roman" w:hAnsi="Times New Roman"/>
          <w:i/>
          <w:iCs/>
          <w:kern w:val="0"/>
          <w:sz w:val="24"/>
          <w:szCs w:val="24"/>
          <w14:ligatures w14:val="none"/>
        </w:rPr>
        <w:t>Субъядерности</w:t>
      </w:r>
      <w:proofErr w:type="spellEnd"/>
      <w:r w:rsidRPr="004F12DD">
        <w:rPr>
          <w:rFonts w:ascii="Times New Roman" w:hAnsi="Times New Roman"/>
          <w:i/>
          <w:iCs/>
          <w:kern w:val="0"/>
          <w:sz w:val="24"/>
          <w:szCs w:val="24"/>
          <w14:ligatures w14:val="none"/>
        </w:rPr>
        <w:t>, стяжённые каждым из нас.</w:t>
      </w:r>
    </w:p>
    <w:p w14:paraId="3B3C54DB"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И возжигаясь, преображаясь, мы стяжаем Цельный Огонь и Цельный Синтез Изначально Вышестоящего Дома Изначально Вышестоящего Отца 58-м Синтезом Изначально Вышестоящего Отца </w:t>
      </w:r>
      <w:proofErr w:type="spellStart"/>
      <w:r w:rsidRPr="004F12DD">
        <w:rPr>
          <w:rFonts w:ascii="Times New Roman" w:hAnsi="Times New Roman"/>
          <w:i/>
          <w:iCs/>
          <w:kern w:val="0"/>
          <w:sz w:val="24"/>
          <w:szCs w:val="24"/>
          <w14:ligatures w14:val="none"/>
        </w:rPr>
        <w:t>синтезфизически</w:t>
      </w:r>
      <w:proofErr w:type="spellEnd"/>
      <w:r w:rsidRPr="004F12DD">
        <w:rPr>
          <w:rFonts w:ascii="Times New Roman" w:hAnsi="Times New Roman"/>
          <w:i/>
          <w:iCs/>
          <w:kern w:val="0"/>
          <w:sz w:val="24"/>
          <w:szCs w:val="24"/>
          <w14:ligatures w14:val="none"/>
        </w:rPr>
        <w:t xml:space="preserve"> собою.</w:t>
      </w:r>
    </w:p>
    <w:p w14:paraId="14902E0D"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И в этом огне, синтезируясь с </w:t>
      </w:r>
      <w:proofErr w:type="spellStart"/>
      <w:r w:rsidRPr="004F12DD">
        <w:rPr>
          <w:rFonts w:ascii="Times New Roman" w:hAnsi="Times New Roman"/>
          <w:i/>
          <w:iCs/>
          <w:kern w:val="0"/>
          <w:sz w:val="24"/>
          <w:szCs w:val="24"/>
          <w14:ligatures w14:val="none"/>
        </w:rPr>
        <w:t>Хум</w:t>
      </w:r>
      <w:proofErr w:type="spellEnd"/>
      <w:r w:rsidRPr="004F12DD">
        <w:rPr>
          <w:rFonts w:ascii="Times New Roman" w:hAnsi="Times New Roman"/>
          <w:i/>
          <w:iCs/>
          <w:kern w:val="0"/>
          <w:sz w:val="24"/>
          <w:szCs w:val="24"/>
          <w14:ligatures w14:val="none"/>
        </w:rPr>
        <w:t xml:space="preserve"> Изначально Вышестоящего Отца, мы </w:t>
      </w:r>
      <w:r w:rsidRPr="004F12DD">
        <w:rPr>
          <w:rFonts w:ascii="Times New Roman" w:hAnsi="Times New Roman"/>
          <w:b/>
          <w:i/>
          <w:iCs/>
          <w:kern w:val="0"/>
          <w:sz w:val="24"/>
          <w:szCs w:val="24"/>
          <w14:ligatures w14:val="none"/>
        </w:rPr>
        <w:t>стяжаем 8192 Части Изначально Вышестоящего Отца</w:t>
      </w:r>
      <w:r w:rsidRPr="004F12DD">
        <w:rPr>
          <w:rFonts w:ascii="Times New Roman" w:hAnsi="Times New Roman"/>
          <w:i/>
          <w:iCs/>
          <w:kern w:val="0"/>
          <w:sz w:val="24"/>
          <w:szCs w:val="24"/>
          <w14:ligatures w14:val="none"/>
        </w:rPr>
        <w:t xml:space="preserve"> каждому из нас синтезом восьми миров.</w:t>
      </w:r>
    </w:p>
    <w:p w14:paraId="7A43700D"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 xml:space="preserve">Стяжаем </w:t>
      </w:r>
      <w:r w:rsidRPr="004F12DD">
        <w:rPr>
          <w:rFonts w:ascii="Times New Roman" w:hAnsi="Times New Roman"/>
          <w:b/>
          <w:i/>
          <w:iCs/>
          <w:kern w:val="0"/>
          <w:sz w:val="24"/>
          <w:szCs w:val="24"/>
          <w14:ligatures w14:val="none"/>
        </w:rPr>
        <w:t>Тело Учителя Изначально Вышестоящего Отца</w:t>
      </w:r>
      <w:r w:rsidRPr="004F12DD">
        <w:rPr>
          <w:rFonts w:ascii="Times New Roman" w:hAnsi="Times New Roman"/>
          <w:i/>
          <w:iCs/>
          <w:kern w:val="0"/>
          <w:sz w:val="24"/>
          <w:szCs w:val="24"/>
          <w14:ligatures w14:val="none"/>
        </w:rPr>
        <w:t xml:space="preserve"> в физическом, телесном выражении собой ракурсом 58-го Синтеза Изначально Вышестоящего Отца.</w:t>
      </w:r>
    </w:p>
    <w:p w14:paraId="082E9FEE"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И синтезируясь с </w:t>
      </w:r>
      <w:proofErr w:type="spellStart"/>
      <w:r w:rsidRPr="004F12DD">
        <w:rPr>
          <w:rFonts w:ascii="Times New Roman" w:hAnsi="Times New Roman"/>
          <w:i/>
          <w:iCs/>
          <w:kern w:val="0"/>
          <w:sz w:val="24"/>
          <w:szCs w:val="24"/>
          <w14:ligatures w14:val="none"/>
        </w:rPr>
        <w:t>Хум</w:t>
      </w:r>
      <w:proofErr w:type="spellEnd"/>
      <w:r w:rsidRPr="004F12DD">
        <w:rPr>
          <w:rFonts w:ascii="Times New Roman" w:hAnsi="Times New Roman"/>
          <w:i/>
          <w:iCs/>
          <w:kern w:val="0"/>
          <w:sz w:val="24"/>
          <w:szCs w:val="24"/>
          <w14:ligatures w14:val="none"/>
        </w:rPr>
        <w:t xml:space="preserve"> Изначально Вышестоящего Отца, мы стяжаем 8193 Синтеза Изначально Вышестоящего Отца. И вспыхивая, преображаемся ими, каждый из нас и синтез нас. </w:t>
      </w:r>
    </w:p>
    <w:p w14:paraId="7FBA3504"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Синтезируясь с </w:t>
      </w:r>
      <w:proofErr w:type="spellStart"/>
      <w:r w:rsidRPr="004F12DD">
        <w:rPr>
          <w:rFonts w:ascii="Times New Roman" w:hAnsi="Times New Roman"/>
          <w:i/>
          <w:iCs/>
          <w:kern w:val="0"/>
          <w:sz w:val="24"/>
          <w:szCs w:val="24"/>
          <w14:ligatures w14:val="none"/>
        </w:rPr>
        <w:t>Хум</w:t>
      </w:r>
      <w:proofErr w:type="spellEnd"/>
      <w:r w:rsidRPr="004F12DD">
        <w:rPr>
          <w:rFonts w:ascii="Times New Roman" w:hAnsi="Times New Roman"/>
          <w:i/>
          <w:iCs/>
          <w:kern w:val="0"/>
          <w:sz w:val="24"/>
          <w:szCs w:val="24"/>
          <w14:ligatures w14:val="none"/>
        </w:rPr>
        <w:t xml:space="preserve"> Изначально Вышестоящего Отца, мы стяжаем </w:t>
      </w:r>
      <w:r w:rsidRPr="004F12DD">
        <w:rPr>
          <w:rFonts w:ascii="Times New Roman" w:hAnsi="Times New Roman"/>
          <w:b/>
          <w:i/>
          <w:iCs/>
          <w:kern w:val="0"/>
          <w:sz w:val="24"/>
          <w:szCs w:val="24"/>
          <w14:ligatures w14:val="none"/>
        </w:rPr>
        <w:t>160 Инструментов Учителя Изначально Вышестоящего Отца</w:t>
      </w:r>
      <w:r w:rsidRPr="004F12DD">
        <w:rPr>
          <w:rFonts w:ascii="Times New Roman" w:hAnsi="Times New Roman"/>
          <w:i/>
          <w:iCs/>
          <w:kern w:val="0"/>
          <w:sz w:val="24"/>
          <w:szCs w:val="24"/>
          <w14:ligatures w14:val="none"/>
        </w:rPr>
        <w:t xml:space="preserve"> и 160 Синтезов Изначально Вышестоящего Отца.</w:t>
      </w:r>
    </w:p>
    <w:p w14:paraId="2590C634"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kern w:val="0"/>
          <w:sz w:val="24"/>
          <w:szCs w:val="24"/>
          <w14:ligatures w14:val="none"/>
        </w:rPr>
        <w:t xml:space="preserve">Стяжаем </w:t>
      </w:r>
      <w:r w:rsidRPr="004F12DD">
        <w:rPr>
          <w:rFonts w:ascii="Times New Roman" w:hAnsi="Times New Roman"/>
          <w:b/>
          <w:i/>
          <w:kern w:val="0"/>
          <w:sz w:val="24"/>
          <w:szCs w:val="24"/>
          <w14:ligatures w14:val="none"/>
        </w:rPr>
        <w:t>256-рицу Служения Учителя</w:t>
      </w:r>
      <w:r w:rsidRPr="004F12DD">
        <w:rPr>
          <w:rFonts w:ascii="Times New Roman" w:hAnsi="Times New Roman"/>
          <w:b/>
          <w:i/>
          <w:iCs/>
          <w:kern w:val="0"/>
          <w:sz w:val="24"/>
          <w:szCs w:val="24"/>
          <w14:ligatures w14:val="none"/>
        </w:rPr>
        <w:t xml:space="preserve"> Изначально Вышестоящего Отца</w:t>
      </w:r>
      <w:r w:rsidRPr="004F12DD">
        <w:rPr>
          <w:rFonts w:ascii="Times New Roman" w:hAnsi="Times New Roman"/>
          <w:i/>
          <w:iCs/>
          <w:kern w:val="0"/>
          <w:sz w:val="24"/>
          <w:szCs w:val="24"/>
          <w14:ligatures w14:val="none"/>
        </w:rPr>
        <w:t xml:space="preserve"> и 256 Синтезов Изначально Вышестоящего Отца.</w:t>
      </w:r>
    </w:p>
    <w:p w14:paraId="3E107429"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Стяжаем </w:t>
      </w:r>
      <w:r w:rsidRPr="004F12DD">
        <w:rPr>
          <w:rFonts w:ascii="Times New Roman" w:hAnsi="Times New Roman"/>
          <w:b/>
          <w:i/>
          <w:kern w:val="0"/>
          <w:sz w:val="24"/>
          <w:szCs w:val="24"/>
          <w14:ligatures w14:val="none"/>
        </w:rPr>
        <w:t xml:space="preserve">1.048.576 Генов </w:t>
      </w:r>
      <w:r w:rsidRPr="004F12DD">
        <w:rPr>
          <w:rFonts w:ascii="Times New Roman" w:hAnsi="Times New Roman"/>
          <w:i/>
          <w:kern w:val="0"/>
          <w:sz w:val="24"/>
          <w:szCs w:val="24"/>
          <w14:ligatures w14:val="none"/>
        </w:rPr>
        <w:t>Учителя</w:t>
      </w:r>
      <w:r w:rsidRPr="004F12DD">
        <w:rPr>
          <w:rFonts w:ascii="Times New Roman" w:hAnsi="Times New Roman"/>
          <w:i/>
          <w:iCs/>
          <w:kern w:val="0"/>
          <w:sz w:val="24"/>
          <w:szCs w:val="24"/>
          <w14:ligatures w14:val="none"/>
        </w:rPr>
        <w:t xml:space="preserve"> Изначально Вышестоящего Отца и 1.048.576 Синтезов Изначально Вышестоящего Отца.</w:t>
      </w:r>
    </w:p>
    <w:p w14:paraId="18451660"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Стяжаем 2048 Фундаментальностей развития, 2048 Жизненностей, 2048 </w:t>
      </w:r>
      <w:proofErr w:type="spellStart"/>
      <w:r w:rsidRPr="004F12DD">
        <w:rPr>
          <w:rFonts w:ascii="Times New Roman" w:hAnsi="Times New Roman"/>
          <w:i/>
          <w:kern w:val="0"/>
          <w:sz w:val="24"/>
          <w:szCs w:val="24"/>
          <w14:ligatures w14:val="none"/>
        </w:rPr>
        <w:t>Иерархичностей</w:t>
      </w:r>
      <w:proofErr w:type="spellEnd"/>
      <w:r w:rsidRPr="004F12DD">
        <w:rPr>
          <w:rFonts w:ascii="Times New Roman" w:hAnsi="Times New Roman"/>
          <w:i/>
          <w:kern w:val="0"/>
          <w:sz w:val="24"/>
          <w:szCs w:val="24"/>
          <w14:ligatures w14:val="none"/>
        </w:rPr>
        <w:t xml:space="preserve">, 2048 Полномочий, 2048 </w:t>
      </w:r>
      <w:proofErr w:type="spellStart"/>
      <w:r w:rsidRPr="004F12DD">
        <w:rPr>
          <w:rFonts w:ascii="Times New Roman" w:hAnsi="Times New Roman"/>
          <w:i/>
          <w:kern w:val="0"/>
          <w:sz w:val="24"/>
          <w:szCs w:val="24"/>
          <w14:ligatures w14:val="none"/>
        </w:rPr>
        <w:t>Синтезностей</w:t>
      </w:r>
      <w:proofErr w:type="spellEnd"/>
      <w:r w:rsidRPr="004F12DD">
        <w:rPr>
          <w:rFonts w:ascii="Times New Roman" w:hAnsi="Times New Roman"/>
          <w:i/>
          <w:kern w:val="0"/>
          <w:sz w:val="24"/>
          <w:szCs w:val="24"/>
          <w14:ligatures w14:val="none"/>
        </w:rPr>
        <w:t xml:space="preserve"> и стяжаем 10.240 Синтезов</w:t>
      </w:r>
      <w:r w:rsidRPr="004F12DD">
        <w:rPr>
          <w:rFonts w:ascii="Times New Roman" w:hAnsi="Times New Roman"/>
          <w:i/>
          <w:iCs/>
          <w:kern w:val="0"/>
          <w:sz w:val="24"/>
          <w:szCs w:val="24"/>
          <w14:ligatures w14:val="none"/>
        </w:rPr>
        <w:t xml:space="preserve"> Изначально Вышестоящего Отца каждому из нас и вспыхиваем.</w:t>
      </w:r>
    </w:p>
    <w:p w14:paraId="2D780D4F"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Мы преображаемся, каждый из нас. И возжигаясь всем стяжённым, возожжённым, </w:t>
      </w:r>
      <w:r w:rsidRPr="004F12DD">
        <w:rPr>
          <w:rFonts w:ascii="Times New Roman" w:hAnsi="Times New Roman"/>
          <w:b/>
          <w:i/>
          <w:iCs/>
          <w:kern w:val="0"/>
          <w:sz w:val="24"/>
          <w:szCs w:val="24"/>
          <w14:ligatures w14:val="none"/>
        </w:rPr>
        <w:t>становимся Учителем Изначально Вышестоящего Отца</w:t>
      </w:r>
      <w:r w:rsidRPr="004F12DD">
        <w:rPr>
          <w:rFonts w:ascii="Times New Roman" w:hAnsi="Times New Roman"/>
          <w:i/>
          <w:iCs/>
          <w:kern w:val="0"/>
          <w:sz w:val="24"/>
          <w:szCs w:val="24"/>
          <w14:ligatures w14:val="none"/>
        </w:rPr>
        <w:t xml:space="preserve"> телесно, в форме и в синтезе всего стяжённого пред Изначально Вышестоящим Отцом.</w:t>
      </w:r>
    </w:p>
    <w:p w14:paraId="71A35E85"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И возжигаясь цельностью, Статью и явленностью Учителя Изначально Вышестоящего Отца пред Отцом, мы </w:t>
      </w:r>
      <w:r w:rsidRPr="004F12DD">
        <w:rPr>
          <w:rFonts w:ascii="Times New Roman" w:hAnsi="Times New Roman"/>
          <w:b/>
          <w:bCs/>
          <w:i/>
          <w:iCs/>
          <w:kern w:val="0"/>
          <w:sz w:val="24"/>
          <w:szCs w:val="24"/>
          <w14:ligatures w14:val="none"/>
        </w:rPr>
        <w:t>стяжаем Синтез Книги Синтеза</w:t>
      </w:r>
      <w:r w:rsidRPr="004F12DD">
        <w:rPr>
          <w:rFonts w:ascii="Times New Roman" w:hAnsi="Times New Roman"/>
          <w:i/>
          <w:iCs/>
          <w:kern w:val="0"/>
          <w:sz w:val="24"/>
          <w:szCs w:val="24"/>
          <w14:ligatures w14:val="none"/>
        </w:rPr>
        <w:t xml:space="preserve"> Изначально Вышестоящего Отца каждому из нас.</w:t>
      </w:r>
    </w:p>
    <w:p w14:paraId="236E17D1"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Мы проникаемся, вспыхиваем Синтезом Книги Синтеза. Переходим в библиотеку ИВДИВО, развёртываясь пред Аватарами Синтеза Кут Хуми </w:t>
      </w:r>
      <w:proofErr w:type="spellStart"/>
      <w:r w:rsidRPr="004F12DD">
        <w:rPr>
          <w:rFonts w:ascii="Times New Roman" w:hAnsi="Times New Roman"/>
          <w:i/>
          <w:iCs/>
          <w:kern w:val="0"/>
          <w:sz w:val="24"/>
          <w:szCs w:val="24"/>
          <w14:ligatures w14:val="none"/>
        </w:rPr>
        <w:t>Фаинь</w:t>
      </w:r>
      <w:proofErr w:type="spellEnd"/>
      <w:r w:rsidRPr="004F12DD">
        <w:rPr>
          <w:rFonts w:ascii="Times New Roman" w:hAnsi="Times New Roman"/>
          <w:i/>
          <w:iCs/>
          <w:kern w:val="0"/>
          <w:sz w:val="24"/>
          <w:szCs w:val="24"/>
          <w14:ligatures w14:val="none"/>
        </w:rPr>
        <w:t xml:space="preserve"> и </w:t>
      </w:r>
      <w:proofErr w:type="spellStart"/>
      <w:r w:rsidRPr="004F12DD">
        <w:rPr>
          <w:rFonts w:ascii="Times New Roman" w:hAnsi="Times New Roman"/>
          <w:i/>
          <w:iCs/>
          <w:kern w:val="0"/>
          <w:sz w:val="24"/>
          <w:szCs w:val="24"/>
          <w14:ligatures w14:val="none"/>
        </w:rPr>
        <w:t>эманируя</w:t>
      </w:r>
      <w:proofErr w:type="spellEnd"/>
      <w:r w:rsidRPr="004F12DD">
        <w:rPr>
          <w:rFonts w:ascii="Times New Roman" w:hAnsi="Times New Roman"/>
          <w:i/>
          <w:iCs/>
          <w:kern w:val="0"/>
          <w:sz w:val="24"/>
          <w:szCs w:val="24"/>
          <w14:ligatures w14:val="none"/>
        </w:rPr>
        <w:t xml:space="preserve"> Синтез Книги Синтеза пред собой. </w:t>
      </w:r>
    </w:p>
    <w:p w14:paraId="51947E5F"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Перед нами синтезируется Книга 58-го Синтеза Изначально Вышестоящего Отца. Берём её двумя руками, переходим в самое высокое частное ИВДИВО-здание каждого из нас, в кабинет. Подходим к рабочему столу, кладём книгу 58-го Синтеза на рабочий стол. Забираем Книгу 57-го Синтеза, у кого есть, и с нею возвращаемся в библиотеку ИВДИВО. </w:t>
      </w:r>
    </w:p>
    <w:p w14:paraId="48C0ED5C"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 xml:space="preserve">Сдаём Книгу 57-го Синтеза Изначально Вышестоящему Аватарам Синтеза Кут Хуми </w:t>
      </w:r>
      <w:proofErr w:type="spellStart"/>
      <w:r w:rsidRPr="004F12DD">
        <w:rPr>
          <w:rFonts w:ascii="Times New Roman" w:hAnsi="Times New Roman"/>
          <w:i/>
          <w:iCs/>
          <w:kern w:val="0"/>
          <w:sz w:val="24"/>
          <w:szCs w:val="24"/>
          <w14:ligatures w14:val="none"/>
        </w:rPr>
        <w:t>Фаинь</w:t>
      </w:r>
      <w:proofErr w:type="spellEnd"/>
      <w:r w:rsidRPr="004F12DD">
        <w:rPr>
          <w:rFonts w:ascii="Times New Roman" w:hAnsi="Times New Roman"/>
          <w:i/>
          <w:iCs/>
          <w:kern w:val="0"/>
          <w:sz w:val="24"/>
          <w:szCs w:val="24"/>
          <w14:ligatures w14:val="none"/>
        </w:rPr>
        <w:t xml:space="preserve"> с благодарностью за обучение и </w:t>
      </w:r>
      <w:proofErr w:type="spellStart"/>
      <w:r w:rsidRPr="004F12DD">
        <w:rPr>
          <w:rFonts w:ascii="Times New Roman" w:hAnsi="Times New Roman"/>
          <w:i/>
          <w:iCs/>
          <w:kern w:val="0"/>
          <w:sz w:val="24"/>
          <w:szCs w:val="24"/>
          <w14:ligatures w14:val="none"/>
        </w:rPr>
        <w:t>взрастание</w:t>
      </w:r>
      <w:proofErr w:type="spellEnd"/>
      <w:r w:rsidRPr="004F12DD">
        <w:rPr>
          <w:rFonts w:ascii="Times New Roman" w:hAnsi="Times New Roman"/>
          <w:i/>
          <w:iCs/>
          <w:kern w:val="0"/>
          <w:sz w:val="24"/>
          <w:szCs w:val="24"/>
          <w14:ligatures w14:val="none"/>
        </w:rPr>
        <w:t xml:space="preserve"> каждого из нас стандартами 57-го Синтеза. Мы просим Изначально Вышестоящих Аватаров Синтеза Кут Хуми </w:t>
      </w:r>
      <w:proofErr w:type="spellStart"/>
      <w:r w:rsidRPr="004F12DD">
        <w:rPr>
          <w:rFonts w:ascii="Times New Roman" w:hAnsi="Times New Roman"/>
          <w:i/>
          <w:iCs/>
          <w:kern w:val="0"/>
          <w:sz w:val="24"/>
          <w:szCs w:val="24"/>
          <w14:ligatures w14:val="none"/>
        </w:rPr>
        <w:t>Фаинь</w:t>
      </w:r>
      <w:proofErr w:type="spellEnd"/>
      <w:r w:rsidRPr="004F12DD">
        <w:rPr>
          <w:rFonts w:ascii="Times New Roman" w:hAnsi="Times New Roman"/>
          <w:i/>
          <w:iCs/>
          <w:kern w:val="0"/>
          <w:sz w:val="24"/>
          <w:szCs w:val="24"/>
          <w14:ligatures w14:val="none"/>
        </w:rPr>
        <w:t xml:space="preserve"> принять нас в подготовку в течение месяца в усвоении и расширении стандартов 58-го Синтеза Изначально Вышестоящего Отца, в подготовку к 59-му Синтезу. И стяжаем на </w:t>
      </w:r>
      <w:r w:rsidRPr="004F12DD">
        <w:rPr>
          <w:rFonts w:ascii="Times New Roman" w:hAnsi="Times New Roman"/>
          <w:i/>
          <w:iCs/>
          <w:kern w:val="0"/>
          <w:sz w:val="24"/>
          <w:szCs w:val="24"/>
          <w14:ligatures w14:val="none"/>
        </w:rPr>
        <w:lastRenderedPageBreak/>
        <w:t xml:space="preserve">это План Синтеза и 64-ричность </w:t>
      </w:r>
      <w:proofErr w:type="spellStart"/>
      <w:r w:rsidRPr="004F12DD">
        <w:rPr>
          <w:rFonts w:ascii="Times New Roman" w:hAnsi="Times New Roman"/>
          <w:i/>
          <w:iCs/>
          <w:kern w:val="0"/>
          <w:sz w:val="24"/>
          <w:szCs w:val="24"/>
          <w14:ligatures w14:val="none"/>
        </w:rPr>
        <w:t>всеивдивности</w:t>
      </w:r>
      <w:proofErr w:type="spellEnd"/>
      <w:r w:rsidRPr="004F12DD">
        <w:rPr>
          <w:rFonts w:ascii="Times New Roman" w:hAnsi="Times New Roman"/>
          <w:i/>
          <w:iCs/>
          <w:kern w:val="0"/>
          <w:sz w:val="24"/>
          <w:szCs w:val="24"/>
          <w14:ligatures w14:val="none"/>
        </w:rPr>
        <w:t xml:space="preserve"> от Движения до Синтеза каждому из нас. Вспыхивая, преображаемся.</w:t>
      </w:r>
    </w:p>
    <w:p w14:paraId="2C5EBD03" w14:textId="22193D7C"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Мы,</w:t>
      </w:r>
      <w:r w:rsidRPr="004F12DD">
        <w:rPr>
          <w:rFonts w:ascii="Times New Roman" w:hAnsi="Times New Roman"/>
          <w:i/>
          <w:iCs/>
          <w:kern w:val="0"/>
          <w:sz w:val="24"/>
          <w:szCs w:val="24"/>
          <w14:ligatures w14:val="none"/>
        </w:rPr>
        <w:t xml:space="preserve"> синтезируясь с Изначально Вышестоящим Отцом, возвращаемся в зал Изначально Вышестоящего Отца. И развёртываясь пред Отцом, синтезируясь с </w:t>
      </w:r>
      <w:proofErr w:type="spellStart"/>
      <w:r w:rsidRPr="004F12DD">
        <w:rPr>
          <w:rFonts w:ascii="Times New Roman" w:hAnsi="Times New Roman"/>
          <w:i/>
          <w:iCs/>
          <w:kern w:val="0"/>
          <w:sz w:val="24"/>
          <w:szCs w:val="24"/>
          <w14:ligatures w14:val="none"/>
        </w:rPr>
        <w:t>Хум</w:t>
      </w:r>
      <w:proofErr w:type="spellEnd"/>
      <w:r w:rsidRPr="004F12DD">
        <w:rPr>
          <w:rFonts w:ascii="Times New Roman" w:hAnsi="Times New Roman"/>
          <w:i/>
          <w:iCs/>
          <w:kern w:val="0"/>
          <w:sz w:val="24"/>
          <w:szCs w:val="24"/>
          <w14:ligatures w14:val="none"/>
        </w:rPr>
        <w:t xml:space="preserve"> Изначально Вышестоящего Отца, мы стяжаем 4096 Ядер 58-го Синтеза Изначально Вышестоящего Отца.</w:t>
      </w:r>
    </w:p>
    <w:p w14:paraId="4985E6B8"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Стяжаем 4096 Ядер 58-го Синтеза</w:t>
      </w:r>
      <w:r w:rsidRPr="004F12DD">
        <w:rPr>
          <w:rFonts w:ascii="Times New Roman" w:hAnsi="Times New Roman"/>
          <w:i/>
          <w:iCs/>
          <w:kern w:val="0"/>
          <w:sz w:val="24"/>
          <w:szCs w:val="24"/>
          <w14:ligatures w14:val="none"/>
        </w:rPr>
        <w:t xml:space="preserve"> Изначально Вышестоящего Отца подразделению ИВДИВО Крым.</w:t>
      </w:r>
    </w:p>
    <w:p w14:paraId="30F0F763"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Стяжаем синтез-ядро 58 Синтезов Изначально Вышестоящего Отца в ИВДИВО каждого каждому из нас. И стяжаем Синтез физического явления всего во всём, стяжённого и явленного 58-м Синтезом Изначально Вышестоящего Отца. Вспыхиваем.</w:t>
      </w:r>
    </w:p>
    <w:p w14:paraId="274F62F0"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 И проникаясь, становясь всеми итогами, результатами, достижениями 58-го Синтеза пред Изначально Вышестоящим Отцом, мы благодарим Изначально Вышестоящего Отца за 58-й Синтез. Мы благодарим Изначально Вышестоящего Отца за новые реализации, новые возможности, стяжания, перспективы каждому из нас в явлении </w:t>
      </w:r>
      <w:proofErr w:type="spellStart"/>
      <w:r w:rsidRPr="004F12DD">
        <w:rPr>
          <w:rFonts w:ascii="Times New Roman" w:hAnsi="Times New Roman"/>
          <w:i/>
          <w:iCs/>
          <w:kern w:val="0"/>
          <w:sz w:val="24"/>
          <w:szCs w:val="24"/>
          <w14:ligatures w14:val="none"/>
        </w:rPr>
        <w:t>взрастанием</w:t>
      </w:r>
      <w:proofErr w:type="spellEnd"/>
      <w:r w:rsidRPr="004F12DD">
        <w:rPr>
          <w:rFonts w:ascii="Times New Roman" w:hAnsi="Times New Roman"/>
          <w:i/>
          <w:iCs/>
          <w:kern w:val="0"/>
          <w:sz w:val="24"/>
          <w:szCs w:val="24"/>
          <w14:ligatures w14:val="none"/>
        </w:rPr>
        <w:t xml:space="preserve"> Учителем Изначально Вышестоящего Отца.</w:t>
      </w:r>
    </w:p>
    <w:p w14:paraId="2B936017"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Мы благодарим Изначально Вышестоящих Аватаров Синтеза Кут Хуми </w:t>
      </w:r>
      <w:proofErr w:type="spellStart"/>
      <w:r w:rsidRPr="004F12DD">
        <w:rPr>
          <w:rFonts w:ascii="Times New Roman" w:hAnsi="Times New Roman"/>
          <w:i/>
          <w:iCs/>
          <w:kern w:val="0"/>
          <w:sz w:val="24"/>
          <w:szCs w:val="24"/>
          <w14:ligatures w14:val="none"/>
        </w:rPr>
        <w:t>Фаинь</w:t>
      </w:r>
      <w:proofErr w:type="spellEnd"/>
      <w:r w:rsidRPr="004F12DD">
        <w:rPr>
          <w:rFonts w:ascii="Times New Roman" w:hAnsi="Times New Roman"/>
          <w:i/>
          <w:iCs/>
          <w:kern w:val="0"/>
          <w:sz w:val="24"/>
          <w:szCs w:val="24"/>
          <w14:ligatures w14:val="none"/>
        </w:rPr>
        <w:t xml:space="preserve"> за подготовку и допущение нас на Синтез, за </w:t>
      </w:r>
      <w:proofErr w:type="spellStart"/>
      <w:r w:rsidRPr="004F12DD">
        <w:rPr>
          <w:rFonts w:ascii="Times New Roman" w:hAnsi="Times New Roman"/>
          <w:i/>
          <w:iCs/>
          <w:kern w:val="0"/>
          <w:sz w:val="24"/>
          <w:szCs w:val="24"/>
          <w14:ligatures w14:val="none"/>
        </w:rPr>
        <w:t>взрастание</w:t>
      </w:r>
      <w:proofErr w:type="spellEnd"/>
      <w:r w:rsidRPr="004F12DD">
        <w:rPr>
          <w:rFonts w:ascii="Times New Roman" w:hAnsi="Times New Roman"/>
          <w:i/>
          <w:iCs/>
          <w:kern w:val="0"/>
          <w:sz w:val="24"/>
          <w:szCs w:val="24"/>
          <w14:ligatures w14:val="none"/>
        </w:rPr>
        <w:t xml:space="preserve"> и поддержку, реализации каждого из нас на 58-м Синтезе Изначально Вышестоящего Отца.</w:t>
      </w:r>
    </w:p>
    <w:p w14:paraId="4FDA1019"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Мы благодарим всех Изначально Вышестоящих Аватаров Синтеза, готовивших, сопровождающих и помогающих каждому из нас и синтезу нас на 58-м Синтезе.</w:t>
      </w:r>
    </w:p>
    <w:p w14:paraId="7BA85C54" w14:textId="03E7C5D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kern w:val="0"/>
          <w:sz w:val="24"/>
          <w:szCs w:val="24"/>
          <w14:ligatures w14:val="none"/>
        </w:rPr>
        <w:t>И возвращаемся в физическую реализацию</w:t>
      </w:r>
      <w:r w:rsidR="00974B7F">
        <w:rPr>
          <w:rFonts w:ascii="Times New Roman" w:hAnsi="Times New Roman"/>
          <w:i/>
          <w:kern w:val="0"/>
          <w:sz w:val="24"/>
          <w:szCs w:val="24"/>
          <w14:ligatures w14:val="none"/>
        </w:rPr>
        <w:t>.</w:t>
      </w:r>
      <w:r w:rsidRPr="004F12DD">
        <w:rPr>
          <w:rFonts w:ascii="Times New Roman" w:hAnsi="Times New Roman"/>
          <w:i/>
          <w:kern w:val="0"/>
          <w:sz w:val="24"/>
          <w:szCs w:val="24"/>
          <w14:ligatures w14:val="none"/>
        </w:rPr>
        <w:t xml:space="preserve"> Развёртываемся в данном зале </w:t>
      </w:r>
      <w:proofErr w:type="spellStart"/>
      <w:r w:rsidRPr="004F12DD">
        <w:rPr>
          <w:rFonts w:ascii="Times New Roman" w:hAnsi="Times New Roman"/>
          <w:i/>
          <w:kern w:val="0"/>
          <w:sz w:val="24"/>
          <w:szCs w:val="24"/>
          <w14:ligatures w14:val="none"/>
        </w:rPr>
        <w:t>синтезфизически</w:t>
      </w:r>
      <w:proofErr w:type="spellEnd"/>
      <w:r w:rsidRPr="004F12DD">
        <w:rPr>
          <w:rFonts w:ascii="Times New Roman" w:hAnsi="Times New Roman"/>
          <w:i/>
          <w:kern w:val="0"/>
          <w:sz w:val="24"/>
          <w:szCs w:val="24"/>
          <w14:ligatures w14:val="none"/>
        </w:rPr>
        <w:t xml:space="preserve"> собой, в физическом теле, вспыхиваем. </w:t>
      </w:r>
    </w:p>
    <w:p w14:paraId="04EB0D23"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kern w:val="0"/>
          <w:sz w:val="24"/>
          <w:szCs w:val="24"/>
          <w14:ligatures w14:val="none"/>
        </w:rPr>
        <w:t xml:space="preserve">Мы возжигаемся и </w:t>
      </w:r>
      <w:proofErr w:type="spellStart"/>
      <w:r w:rsidRPr="004F12DD">
        <w:rPr>
          <w:rFonts w:ascii="Times New Roman" w:hAnsi="Times New Roman"/>
          <w:i/>
          <w:kern w:val="0"/>
          <w:sz w:val="24"/>
          <w:szCs w:val="24"/>
          <w14:ligatures w14:val="none"/>
        </w:rPr>
        <w:t>эманируем</w:t>
      </w:r>
      <w:proofErr w:type="spellEnd"/>
      <w:r w:rsidRPr="004F12DD">
        <w:rPr>
          <w:rFonts w:ascii="Times New Roman" w:hAnsi="Times New Roman"/>
          <w:i/>
          <w:kern w:val="0"/>
          <w:sz w:val="24"/>
          <w:szCs w:val="24"/>
          <w14:ligatures w14:val="none"/>
        </w:rPr>
        <w:t xml:space="preserve"> всё стяжённое и возожжённое, все итоги и результаты в Изначально Вышестоящий Дом Изначально Вышестоящего Отца. </w:t>
      </w:r>
    </w:p>
    <w:p w14:paraId="4863ACB0"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kern w:val="0"/>
          <w:sz w:val="24"/>
          <w:szCs w:val="24"/>
          <w14:ligatures w14:val="none"/>
        </w:rPr>
        <w:t xml:space="preserve">Мы </w:t>
      </w:r>
      <w:proofErr w:type="spellStart"/>
      <w:r w:rsidRPr="004F12DD">
        <w:rPr>
          <w:rFonts w:ascii="Times New Roman" w:hAnsi="Times New Roman"/>
          <w:i/>
          <w:kern w:val="0"/>
          <w:sz w:val="24"/>
          <w:szCs w:val="24"/>
          <w14:ligatures w14:val="none"/>
        </w:rPr>
        <w:t>эманируем</w:t>
      </w:r>
      <w:proofErr w:type="spellEnd"/>
      <w:r w:rsidRPr="004F12DD">
        <w:rPr>
          <w:rFonts w:ascii="Times New Roman" w:hAnsi="Times New Roman"/>
          <w:i/>
          <w:kern w:val="0"/>
          <w:sz w:val="24"/>
          <w:szCs w:val="24"/>
          <w14:ligatures w14:val="none"/>
        </w:rPr>
        <w:t xml:space="preserve"> всё стяжённое и возожжённое, все итоги и результаты в Изначально Вышестоящий Дом Изначально Вышестоящего Отца Крым. Фиксируем и развёртываем стяжённые 4096 Ядер 58-го Синтеза </w:t>
      </w:r>
      <w:r w:rsidRPr="004F12DD">
        <w:rPr>
          <w:rFonts w:ascii="Times New Roman" w:hAnsi="Times New Roman"/>
          <w:i/>
          <w:iCs/>
          <w:kern w:val="0"/>
          <w:sz w:val="24"/>
          <w:szCs w:val="24"/>
          <w14:ligatures w14:val="none"/>
        </w:rPr>
        <w:t xml:space="preserve">Изначально Вышестоящего Отца, синтезируя по 64 ядра в 64 синтез-ядра и синтезируя 64 синтез-ядра в 64-синтез-ядерный синтез-процессор 58-го Синтеза Изначально Вышестоящего Отца, фиксируя его в Нити Синтеза Столпа подразделения ИВДИВО Крым. </w:t>
      </w:r>
    </w:p>
    <w:p w14:paraId="32E4C5E3"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И возжигая его, мы развёртываем 4096 Ядер 58-го Синтеза Изначально Вышестоящего Отца в каждом из нас, синтезируя по 64 ядра в 64 синтез-ядра и синтезируя 64 синтез-ядра в 64-синтез-ядерный синтез-процессор 58-го Синтеза Изначально Вышестоящего Отца каждого из нас, развёртывая и фиксируя его в Нити Синтеза каждого из нас. И вспыхивая, преображаемся им.</w:t>
      </w:r>
    </w:p>
    <w:p w14:paraId="0D88692A" w14:textId="77777777" w:rsidR="004F12DD" w:rsidRPr="004F12DD" w:rsidRDefault="004F12DD" w:rsidP="004F12DD">
      <w:pPr>
        <w:suppressAutoHyphens/>
        <w:spacing w:after="0" w:line="240" w:lineRule="auto"/>
        <w:ind w:firstLine="709"/>
        <w:jc w:val="both"/>
        <w:rPr>
          <w:rFonts w:ascii="Times New Roman" w:hAnsi="Times New Roman"/>
          <w:i/>
          <w:iCs/>
          <w:kern w:val="0"/>
          <w:sz w:val="24"/>
          <w:szCs w:val="24"/>
          <w14:ligatures w14:val="none"/>
        </w:rPr>
      </w:pPr>
      <w:r w:rsidRPr="004F12DD">
        <w:rPr>
          <w:rFonts w:ascii="Times New Roman" w:hAnsi="Times New Roman"/>
          <w:i/>
          <w:iCs/>
          <w:kern w:val="0"/>
          <w:sz w:val="24"/>
          <w:szCs w:val="24"/>
          <w14:ligatures w14:val="none"/>
        </w:rPr>
        <w:t xml:space="preserve">Мы </w:t>
      </w:r>
      <w:proofErr w:type="spellStart"/>
      <w:r w:rsidRPr="004F12DD">
        <w:rPr>
          <w:rFonts w:ascii="Times New Roman" w:hAnsi="Times New Roman"/>
          <w:i/>
          <w:iCs/>
          <w:kern w:val="0"/>
          <w:sz w:val="24"/>
          <w:szCs w:val="24"/>
          <w14:ligatures w14:val="none"/>
        </w:rPr>
        <w:t>эманируем</w:t>
      </w:r>
      <w:proofErr w:type="spellEnd"/>
      <w:r w:rsidRPr="004F12DD">
        <w:rPr>
          <w:rFonts w:ascii="Times New Roman" w:hAnsi="Times New Roman"/>
          <w:i/>
          <w:iCs/>
          <w:kern w:val="0"/>
          <w:sz w:val="24"/>
          <w:szCs w:val="24"/>
          <w14:ligatures w14:val="none"/>
        </w:rPr>
        <w:t xml:space="preserve"> в ИВДИВО подразделений участников данного Синтеза все результаты, итоги и достижения, каждым из нас и синтезом нас. Развёртываем и </w:t>
      </w:r>
      <w:proofErr w:type="spellStart"/>
      <w:r w:rsidRPr="004F12DD">
        <w:rPr>
          <w:rFonts w:ascii="Times New Roman" w:hAnsi="Times New Roman"/>
          <w:i/>
          <w:iCs/>
          <w:kern w:val="0"/>
          <w:sz w:val="24"/>
          <w:szCs w:val="24"/>
          <w14:ligatures w14:val="none"/>
        </w:rPr>
        <w:t>эманируем</w:t>
      </w:r>
      <w:proofErr w:type="spellEnd"/>
      <w:r w:rsidRPr="004F12DD">
        <w:rPr>
          <w:rFonts w:ascii="Times New Roman" w:hAnsi="Times New Roman"/>
          <w:i/>
          <w:iCs/>
          <w:kern w:val="0"/>
          <w:sz w:val="24"/>
          <w:szCs w:val="24"/>
          <w14:ligatures w14:val="none"/>
        </w:rPr>
        <w:t xml:space="preserve"> в ИВДИВО каждого из нас, физически преображаясь.</w:t>
      </w:r>
    </w:p>
    <w:p w14:paraId="45371F9D" w14:textId="77777777" w:rsidR="004F12DD" w:rsidRPr="004F12DD" w:rsidRDefault="004F12DD" w:rsidP="004F12DD">
      <w:pPr>
        <w:suppressAutoHyphens/>
        <w:spacing w:after="0" w:line="240" w:lineRule="auto"/>
        <w:ind w:firstLine="709"/>
        <w:jc w:val="both"/>
        <w:rPr>
          <w:rFonts w:ascii="Times New Roman" w:hAnsi="Times New Roman"/>
          <w:i/>
          <w:kern w:val="0"/>
          <w:sz w:val="24"/>
          <w:szCs w:val="24"/>
          <w14:ligatures w14:val="none"/>
        </w:rPr>
      </w:pPr>
      <w:r w:rsidRPr="004F12DD">
        <w:rPr>
          <w:rFonts w:ascii="Times New Roman" w:hAnsi="Times New Roman"/>
          <w:i/>
          <w:iCs/>
          <w:kern w:val="0"/>
          <w:sz w:val="24"/>
          <w:szCs w:val="24"/>
          <w14:ligatures w14:val="none"/>
        </w:rPr>
        <w:t xml:space="preserve"> И выходим из данной практики. Аминь.</w:t>
      </w:r>
    </w:p>
    <w:p w14:paraId="4DCB274F" w14:textId="77777777" w:rsidR="0052365B" w:rsidRDefault="0052365B"/>
    <w:p w14:paraId="60316F54" w14:textId="77777777" w:rsidR="0030550C" w:rsidRDefault="0030550C"/>
    <w:p w14:paraId="3055F2D0" w14:textId="5A842E9F" w:rsidR="0030550C" w:rsidRPr="00DC0E15" w:rsidRDefault="0030550C" w:rsidP="0030550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lastRenderedPageBreak/>
        <w:t>Практики набрали:</w:t>
      </w:r>
      <w:r w:rsidRPr="00DC0E15">
        <w:rPr>
          <w:rFonts w:ascii="Times New Roman" w:hAnsi="Times New Roman"/>
          <w:iCs/>
          <w:kern w:val="0"/>
          <w:sz w:val="24"/>
          <w:szCs w:val="24"/>
          <w14:ligatures w14:val="none"/>
        </w:rPr>
        <w:t xml:space="preserve"> </w:t>
      </w:r>
      <w:r w:rsidR="0046087C">
        <w:rPr>
          <w:rFonts w:ascii="Times New Roman" w:hAnsi="Times New Roman"/>
          <w:iCs/>
          <w:kern w:val="0"/>
          <w:sz w:val="24"/>
          <w:szCs w:val="24"/>
          <w14:ligatures w14:val="none"/>
        </w:rPr>
        <w:t xml:space="preserve">Агапова Ольга, </w:t>
      </w:r>
      <w:proofErr w:type="spellStart"/>
      <w:r w:rsidRPr="00DC0E15">
        <w:rPr>
          <w:rFonts w:ascii="Times New Roman" w:hAnsi="Times New Roman"/>
          <w:iCs/>
          <w:kern w:val="0"/>
          <w:sz w:val="24"/>
          <w:szCs w:val="24"/>
          <w14:ligatures w14:val="none"/>
        </w:rPr>
        <w:t>Апосова</w:t>
      </w:r>
      <w:proofErr w:type="spellEnd"/>
      <w:r w:rsidRPr="00DC0E15">
        <w:rPr>
          <w:rFonts w:ascii="Times New Roman" w:hAnsi="Times New Roman"/>
          <w:iCs/>
          <w:kern w:val="0"/>
          <w:sz w:val="24"/>
          <w:szCs w:val="24"/>
          <w14:ligatures w14:val="none"/>
        </w:rPr>
        <w:t xml:space="preserve"> Галина, </w:t>
      </w:r>
      <w:proofErr w:type="spellStart"/>
      <w:r w:rsidRPr="00DC0E15">
        <w:rPr>
          <w:rFonts w:ascii="Times New Roman" w:hAnsi="Times New Roman"/>
          <w:iCs/>
          <w:kern w:val="0"/>
          <w:sz w:val="24"/>
          <w:szCs w:val="24"/>
          <w14:ligatures w14:val="none"/>
        </w:rPr>
        <w:t>Бабунова</w:t>
      </w:r>
      <w:proofErr w:type="spellEnd"/>
      <w:r w:rsidRPr="00DC0E15">
        <w:rPr>
          <w:rFonts w:ascii="Times New Roman" w:hAnsi="Times New Roman"/>
          <w:iCs/>
          <w:kern w:val="0"/>
          <w:sz w:val="24"/>
          <w:szCs w:val="24"/>
          <w14:ligatures w14:val="none"/>
        </w:rPr>
        <w:t xml:space="preserve"> Людмила, Бегунова Виктория, Бегунова Татьяна, </w:t>
      </w:r>
      <w:proofErr w:type="spellStart"/>
      <w:r w:rsidRPr="00DC0E15">
        <w:rPr>
          <w:rFonts w:ascii="Times New Roman" w:hAnsi="Times New Roman"/>
          <w:iCs/>
          <w:kern w:val="0"/>
          <w:sz w:val="24"/>
          <w:szCs w:val="24"/>
          <w14:ligatures w14:val="none"/>
        </w:rPr>
        <w:t>Гарнага</w:t>
      </w:r>
      <w:proofErr w:type="spellEnd"/>
      <w:r w:rsidRPr="00DC0E15">
        <w:rPr>
          <w:rFonts w:ascii="Times New Roman" w:hAnsi="Times New Roman"/>
          <w:iCs/>
          <w:kern w:val="0"/>
          <w:sz w:val="24"/>
          <w:szCs w:val="24"/>
          <w14:ligatures w14:val="none"/>
        </w:rPr>
        <w:t xml:space="preserve"> Лариса (ИВДИВО Ялта), </w:t>
      </w:r>
      <w:proofErr w:type="spellStart"/>
      <w:r w:rsidR="0046087C">
        <w:rPr>
          <w:rFonts w:ascii="Times New Roman" w:hAnsi="Times New Roman"/>
          <w:iCs/>
          <w:kern w:val="0"/>
          <w:sz w:val="24"/>
          <w:szCs w:val="24"/>
          <w14:ligatures w14:val="none"/>
        </w:rPr>
        <w:t>Лукашук</w:t>
      </w:r>
      <w:proofErr w:type="spellEnd"/>
      <w:r w:rsidR="0046087C">
        <w:rPr>
          <w:rFonts w:ascii="Times New Roman" w:hAnsi="Times New Roman"/>
          <w:iCs/>
          <w:kern w:val="0"/>
          <w:sz w:val="24"/>
          <w:szCs w:val="24"/>
          <w14:ligatures w14:val="none"/>
        </w:rPr>
        <w:t xml:space="preserve"> Юлия, </w:t>
      </w:r>
      <w:r w:rsidRPr="00DC0E15">
        <w:rPr>
          <w:rFonts w:ascii="Times New Roman" w:hAnsi="Times New Roman"/>
          <w:iCs/>
          <w:kern w:val="0"/>
          <w:sz w:val="24"/>
          <w:szCs w:val="24"/>
          <w14:ligatures w14:val="none"/>
        </w:rPr>
        <w:t xml:space="preserve">Ляхова </w:t>
      </w:r>
      <w:proofErr w:type="spellStart"/>
      <w:r w:rsidRPr="00DC0E15">
        <w:rPr>
          <w:rFonts w:ascii="Times New Roman" w:hAnsi="Times New Roman"/>
          <w:iCs/>
          <w:kern w:val="0"/>
          <w:sz w:val="24"/>
          <w:szCs w:val="24"/>
          <w14:ligatures w14:val="none"/>
        </w:rPr>
        <w:t>Рена</w:t>
      </w:r>
      <w:proofErr w:type="spellEnd"/>
      <w:r w:rsidRPr="00DC0E15">
        <w:rPr>
          <w:rFonts w:ascii="Times New Roman" w:hAnsi="Times New Roman"/>
          <w:iCs/>
          <w:kern w:val="0"/>
          <w:sz w:val="24"/>
          <w:szCs w:val="24"/>
          <w14:ligatures w14:val="none"/>
        </w:rPr>
        <w:t xml:space="preserve"> (ИВДИВО Ялта)</w:t>
      </w:r>
      <w:r>
        <w:rPr>
          <w:rFonts w:ascii="Times New Roman" w:hAnsi="Times New Roman"/>
          <w:iCs/>
          <w:kern w:val="0"/>
          <w:sz w:val="24"/>
          <w:szCs w:val="24"/>
          <w14:ligatures w14:val="none"/>
        </w:rPr>
        <w:t>.</w:t>
      </w:r>
    </w:p>
    <w:p w14:paraId="6C50D5D9" w14:textId="1FD2AF60" w:rsidR="0030550C" w:rsidRPr="00DC0E15" w:rsidRDefault="0030550C" w:rsidP="0030550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проверили:</w:t>
      </w:r>
      <w:r w:rsidRPr="00DC0E15">
        <w:rPr>
          <w:rFonts w:ascii="Times New Roman" w:hAnsi="Times New Roman"/>
          <w:iCs/>
          <w:kern w:val="0"/>
          <w:sz w:val="24"/>
          <w:szCs w:val="24"/>
          <w14:ligatures w14:val="none"/>
        </w:rPr>
        <w:t xml:space="preserve"> </w:t>
      </w:r>
      <w:proofErr w:type="spellStart"/>
      <w:r>
        <w:rPr>
          <w:rFonts w:ascii="Times New Roman" w:hAnsi="Times New Roman"/>
          <w:iCs/>
          <w:kern w:val="0"/>
          <w:sz w:val="24"/>
          <w:szCs w:val="24"/>
          <w14:ligatures w14:val="none"/>
        </w:rPr>
        <w:t>Казанчан</w:t>
      </w:r>
      <w:proofErr w:type="spellEnd"/>
      <w:r>
        <w:rPr>
          <w:rFonts w:ascii="Times New Roman" w:hAnsi="Times New Roman"/>
          <w:iCs/>
          <w:kern w:val="0"/>
          <w:sz w:val="24"/>
          <w:szCs w:val="24"/>
          <w14:ligatures w14:val="none"/>
        </w:rPr>
        <w:t xml:space="preserve"> Марина, </w:t>
      </w:r>
      <w:proofErr w:type="spellStart"/>
      <w:r w:rsidRPr="00DC0E15">
        <w:rPr>
          <w:rFonts w:ascii="Times New Roman" w:hAnsi="Times New Roman"/>
          <w:iCs/>
          <w:kern w:val="0"/>
          <w:sz w:val="24"/>
          <w:szCs w:val="24"/>
          <w14:ligatures w14:val="none"/>
        </w:rPr>
        <w:t>Кочкаренко</w:t>
      </w:r>
      <w:proofErr w:type="spellEnd"/>
      <w:r w:rsidRPr="00DC0E15">
        <w:rPr>
          <w:rFonts w:ascii="Times New Roman" w:hAnsi="Times New Roman"/>
          <w:iCs/>
          <w:kern w:val="0"/>
          <w:sz w:val="24"/>
          <w:szCs w:val="24"/>
          <w14:ligatures w14:val="none"/>
        </w:rPr>
        <w:t xml:space="preserve"> Галина,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Швец Яна.</w:t>
      </w:r>
    </w:p>
    <w:p w14:paraId="7428E030" w14:textId="77777777" w:rsidR="0030550C" w:rsidRPr="00DC0E15" w:rsidRDefault="0030550C" w:rsidP="0030550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iCs/>
          <w:kern w:val="0"/>
          <w:sz w:val="24"/>
          <w:szCs w:val="24"/>
          <w14:ligatures w14:val="none"/>
        </w:rPr>
        <w:t xml:space="preserve">Подготовка содержания практик, итоговая вычитка: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Петрова Юлия, Харьковская Людмила.</w:t>
      </w:r>
    </w:p>
    <w:p w14:paraId="14D75C66" w14:textId="77777777" w:rsidR="0030550C" w:rsidRDefault="0030550C"/>
    <w:sectPr w:rsidR="0030550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072B" w14:textId="77777777" w:rsidR="003E1EB3" w:rsidRDefault="003E1EB3" w:rsidP="00655D22">
      <w:pPr>
        <w:spacing w:after="0" w:line="240" w:lineRule="auto"/>
      </w:pPr>
      <w:r>
        <w:separator/>
      </w:r>
    </w:p>
  </w:endnote>
  <w:endnote w:type="continuationSeparator" w:id="0">
    <w:p w14:paraId="19130163" w14:textId="77777777" w:rsidR="003E1EB3" w:rsidRDefault="003E1EB3" w:rsidP="0065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8084"/>
      <w:docPartObj>
        <w:docPartGallery w:val="Page Numbers (Bottom of Page)"/>
        <w:docPartUnique/>
      </w:docPartObj>
    </w:sdtPr>
    <w:sdtEndPr/>
    <w:sdtContent>
      <w:p w14:paraId="7DF568FD" w14:textId="75FCA0E9" w:rsidR="004F12DD" w:rsidRDefault="004F12DD">
        <w:pPr>
          <w:pStyle w:val="af0"/>
          <w:jc w:val="center"/>
        </w:pPr>
        <w:r>
          <w:fldChar w:fldCharType="begin"/>
        </w:r>
        <w:r>
          <w:instrText>PAGE   \* MERGEFORMAT</w:instrText>
        </w:r>
        <w:r>
          <w:fldChar w:fldCharType="separate"/>
        </w:r>
        <w:r>
          <w:t>2</w:t>
        </w:r>
        <w:r>
          <w:fldChar w:fldCharType="end"/>
        </w:r>
      </w:p>
    </w:sdtContent>
  </w:sdt>
  <w:p w14:paraId="5CB4ACA1" w14:textId="77777777" w:rsidR="004F12DD" w:rsidRDefault="004F12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53A8" w14:textId="77777777" w:rsidR="003E1EB3" w:rsidRDefault="003E1EB3" w:rsidP="00655D22">
      <w:pPr>
        <w:spacing w:after="0" w:line="240" w:lineRule="auto"/>
      </w:pPr>
      <w:r>
        <w:separator/>
      </w:r>
    </w:p>
  </w:footnote>
  <w:footnote w:type="continuationSeparator" w:id="0">
    <w:p w14:paraId="54EBE26A" w14:textId="77777777" w:rsidR="003E1EB3" w:rsidRDefault="003E1EB3" w:rsidP="0065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7D76" w14:textId="77777777" w:rsidR="00655D22" w:rsidRPr="00655D22" w:rsidRDefault="00655D22" w:rsidP="00655D22">
    <w:pPr>
      <w:spacing w:line="259" w:lineRule="auto"/>
      <w:contextualSpacing/>
      <w:jc w:val="center"/>
      <w:rPr>
        <w:rFonts w:ascii="Times New Roman" w:hAnsi="Times New Roman"/>
        <w:i/>
        <w:iCs/>
        <w:kern w:val="0"/>
        <w:sz w:val="24"/>
        <w:szCs w:val="24"/>
        <w14:ligatures w14:val="none"/>
      </w:rPr>
    </w:pPr>
    <w:r w:rsidRPr="00655D22">
      <w:rPr>
        <w:rFonts w:ascii="Times New Roman" w:hAnsi="Times New Roman"/>
        <w:i/>
        <w:iCs/>
        <w:kern w:val="0"/>
        <w:sz w:val="24"/>
        <w:szCs w:val="24"/>
        <w14:ligatures w14:val="none"/>
      </w:rPr>
      <w:t>Пятьдесят восьмой (десятый) Синтез Изначально Вышестоящего Отца.</w:t>
    </w:r>
  </w:p>
  <w:p w14:paraId="17ABD649" w14:textId="77777777" w:rsidR="00655D22" w:rsidRPr="00655D22" w:rsidRDefault="00655D22" w:rsidP="00655D22">
    <w:pPr>
      <w:spacing w:line="259" w:lineRule="auto"/>
      <w:contextualSpacing/>
      <w:jc w:val="center"/>
      <w:rPr>
        <w:rFonts w:ascii="Times New Roman" w:hAnsi="Times New Roman"/>
        <w:i/>
        <w:iCs/>
        <w:kern w:val="0"/>
        <w:sz w:val="24"/>
        <w:szCs w:val="24"/>
        <w14:ligatures w14:val="none"/>
      </w:rPr>
    </w:pPr>
    <w:r w:rsidRPr="00655D22">
      <w:rPr>
        <w:rFonts w:ascii="Times New Roman" w:hAnsi="Times New Roman"/>
        <w:i/>
        <w:iCs/>
        <w:kern w:val="0"/>
        <w:sz w:val="24"/>
        <w:szCs w:val="24"/>
        <w14:ligatures w14:val="none"/>
      </w:rPr>
      <w:t xml:space="preserve">Высшее ИВДИВО-космическое ИВДИВО-Развитие Изначально Вышестоящего Отца. </w:t>
    </w:r>
    <w:bookmarkStart w:id="19" w:name="_Hlk222200746"/>
    <w:r w:rsidRPr="00655D22">
      <w:rPr>
        <w:rFonts w:ascii="Times New Roman" w:hAnsi="Times New Roman"/>
        <w:i/>
        <w:iCs/>
        <w:kern w:val="0"/>
        <w:sz w:val="24"/>
        <w:szCs w:val="24"/>
        <w14:ligatures w14:val="none"/>
      </w:rPr>
      <w:t xml:space="preserve">Посвящённый Изначально Вышестоящего Отца </w:t>
    </w:r>
    <w:proofErr w:type="spellStart"/>
    <w:r w:rsidRPr="00655D22">
      <w:rPr>
        <w:rFonts w:ascii="Times New Roman" w:hAnsi="Times New Roman"/>
        <w:i/>
        <w:iCs/>
        <w:kern w:val="0"/>
        <w:sz w:val="24"/>
        <w:szCs w:val="24"/>
        <w14:ligatures w14:val="none"/>
      </w:rPr>
      <w:t>Синтезной</w:t>
    </w:r>
    <w:proofErr w:type="spellEnd"/>
    <w:r w:rsidRPr="00655D22">
      <w:rPr>
        <w:rFonts w:ascii="Times New Roman" w:hAnsi="Times New Roman"/>
        <w:i/>
        <w:iCs/>
        <w:kern w:val="0"/>
        <w:sz w:val="24"/>
        <w:szCs w:val="24"/>
        <w14:ligatures w14:val="none"/>
      </w:rPr>
      <w:t xml:space="preserve"> </w:t>
    </w:r>
    <w:proofErr w:type="spellStart"/>
    <w:r w:rsidRPr="00655D22">
      <w:rPr>
        <w:rFonts w:ascii="Times New Roman" w:hAnsi="Times New Roman"/>
        <w:i/>
        <w:iCs/>
        <w:kern w:val="0"/>
        <w:sz w:val="24"/>
        <w:szCs w:val="24"/>
        <w14:ligatures w14:val="none"/>
      </w:rPr>
      <w:t>синтезируемости</w:t>
    </w:r>
    <w:proofErr w:type="spellEnd"/>
    <w:r w:rsidRPr="00655D22">
      <w:rPr>
        <w:rFonts w:ascii="Times New Roman" w:hAnsi="Times New Roman"/>
        <w:i/>
        <w:iCs/>
        <w:kern w:val="0"/>
        <w:sz w:val="24"/>
        <w:szCs w:val="24"/>
        <w14:ligatures w14:val="none"/>
      </w:rPr>
      <w:t xml:space="preserve">. Совершенная высшая нить синтеза Изначально Вышестоящего Отца. Высшая нить синтеза Изначально Вышестоящего Отца. </w:t>
    </w:r>
    <w:bookmarkEnd w:id="19"/>
  </w:p>
  <w:p w14:paraId="36486DC3" w14:textId="77777777" w:rsidR="00655D22" w:rsidRPr="00655D22" w:rsidRDefault="00655D22" w:rsidP="00655D22">
    <w:pPr>
      <w:spacing w:line="259" w:lineRule="auto"/>
      <w:contextualSpacing/>
      <w:jc w:val="center"/>
      <w:rPr>
        <w:rFonts w:ascii="Times New Roman" w:hAnsi="Times New Roman"/>
        <w:i/>
        <w:iCs/>
        <w:kern w:val="0"/>
        <w:sz w:val="24"/>
        <w:szCs w:val="24"/>
        <w14:ligatures w14:val="none"/>
      </w:rPr>
    </w:pPr>
    <w:r w:rsidRPr="00655D22">
      <w:rPr>
        <w:rFonts w:ascii="Times New Roman" w:hAnsi="Times New Roman"/>
        <w:i/>
        <w:iCs/>
        <w:kern w:val="0"/>
        <w:sz w:val="24"/>
        <w:szCs w:val="24"/>
        <w14:ligatures w14:val="none"/>
      </w:rPr>
      <w:t>ИВДИВО Крым, 07-08.02.2026г, Славинский Д.</w:t>
    </w:r>
  </w:p>
  <w:p w14:paraId="4C12E789" w14:textId="77777777" w:rsidR="00655D22" w:rsidRDefault="00655D2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0C2C"/>
    <w:multiLevelType w:val="hybridMultilevel"/>
    <w:tmpl w:val="4F8E7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47D29BA"/>
    <w:multiLevelType w:val="hybridMultilevel"/>
    <w:tmpl w:val="DEFE7AB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2B"/>
    <w:rsid w:val="00084C3D"/>
    <w:rsid w:val="0018672B"/>
    <w:rsid w:val="001F02B0"/>
    <w:rsid w:val="002668E7"/>
    <w:rsid w:val="00275DC3"/>
    <w:rsid w:val="002B12CE"/>
    <w:rsid w:val="002E2DE7"/>
    <w:rsid w:val="002E7166"/>
    <w:rsid w:val="0030550C"/>
    <w:rsid w:val="003E1EB3"/>
    <w:rsid w:val="0046087C"/>
    <w:rsid w:val="004C53E9"/>
    <w:rsid w:val="004F12DD"/>
    <w:rsid w:val="0052365B"/>
    <w:rsid w:val="005F63D6"/>
    <w:rsid w:val="0060545D"/>
    <w:rsid w:val="00655D22"/>
    <w:rsid w:val="006E4FCA"/>
    <w:rsid w:val="0070117C"/>
    <w:rsid w:val="008F1563"/>
    <w:rsid w:val="00906AB5"/>
    <w:rsid w:val="00974B7F"/>
    <w:rsid w:val="00986350"/>
    <w:rsid w:val="00A2087D"/>
    <w:rsid w:val="00A7668E"/>
    <w:rsid w:val="00AC4742"/>
    <w:rsid w:val="00B12AE9"/>
    <w:rsid w:val="00B47B5A"/>
    <w:rsid w:val="00B84476"/>
    <w:rsid w:val="00BB602D"/>
    <w:rsid w:val="00BF2D23"/>
    <w:rsid w:val="00D26ED7"/>
    <w:rsid w:val="00D40898"/>
    <w:rsid w:val="00D57C8A"/>
    <w:rsid w:val="00D6150C"/>
    <w:rsid w:val="00D84A74"/>
    <w:rsid w:val="00DE1ABF"/>
    <w:rsid w:val="00E16ECA"/>
    <w:rsid w:val="00E17FF0"/>
    <w:rsid w:val="00E47A70"/>
    <w:rsid w:val="00E640C6"/>
    <w:rsid w:val="00E6773D"/>
    <w:rsid w:val="00ED54A6"/>
    <w:rsid w:val="00F6498C"/>
    <w:rsid w:val="00FD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A8E0"/>
  <w15:chartTrackingRefBased/>
  <w15:docId w15:val="{B1273DE4-CD8E-48A1-B8CC-3B11BB5A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CE"/>
    <w:pPr>
      <w:spacing w:line="256" w:lineRule="auto"/>
    </w:pPr>
  </w:style>
  <w:style w:type="paragraph" w:styleId="1">
    <w:name w:val="heading 1"/>
    <w:basedOn w:val="a"/>
    <w:next w:val="a"/>
    <w:link w:val="10"/>
    <w:uiPriority w:val="9"/>
    <w:qFormat/>
    <w:rsid w:val="0018672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67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672B"/>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672B"/>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672B"/>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672B"/>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672B"/>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672B"/>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672B"/>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1867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67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67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672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672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67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672B"/>
    <w:rPr>
      <w:rFonts w:eastAsiaTheme="majorEastAsia" w:cstheme="majorBidi"/>
      <w:color w:val="595959" w:themeColor="text1" w:themeTint="A6"/>
    </w:rPr>
  </w:style>
  <w:style w:type="character" w:customStyle="1" w:styleId="80">
    <w:name w:val="Заголовок 8 Знак"/>
    <w:basedOn w:val="a0"/>
    <w:link w:val="8"/>
    <w:uiPriority w:val="9"/>
    <w:semiHidden/>
    <w:rsid w:val="001867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672B"/>
    <w:rPr>
      <w:rFonts w:eastAsiaTheme="majorEastAsia" w:cstheme="majorBidi"/>
      <w:color w:val="272727" w:themeColor="text1" w:themeTint="D8"/>
    </w:rPr>
  </w:style>
  <w:style w:type="paragraph" w:styleId="a6">
    <w:name w:val="Title"/>
    <w:basedOn w:val="a"/>
    <w:next w:val="a"/>
    <w:link w:val="a7"/>
    <w:uiPriority w:val="10"/>
    <w:qFormat/>
    <w:rsid w:val="0018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18672B"/>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18672B"/>
    <w:pPr>
      <w:numPr>
        <w:ilvl w:val="1"/>
      </w:numPr>
      <w:spacing w:line="259"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1867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672B"/>
    <w:pPr>
      <w:spacing w:before="160" w:line="259" w:lineRule="auto"/>
      <w:jc w:val="center"/>
    </w:pPr>
    <w:rPr>
      <w:i/>
      <w:iCs/>
      <w:color w:val="404040" w:themeColor="text1" w:themeTint="BF"/>
    </w:rPr>
  </w:style>
  <w:style w:type="character" w:customStyle="1" w:styleId="22">
    <w:name w:val="Цитата 2 Знак"/>
    <w:basedOn w:val="a0"/>
    <w:link w:val="21"/>
    <w:uiPriority w:val="29"/>
    <w:rsid w:val="0018672B"/>
    <w:rPr>
      <w:i/>
      <w:iCs/>
      <w:color w:val="404040" w:themeColor="text1" w:themeTint="BF"/>
    </w:rPr>
  </w:style>
  <w:style w:type="character" w:styleId="aa">
    <w:name w:val="Intense Emphasis"/>
    <w:basedOn w:val="a0"/>
    <w:uiPriority w:val="21"/>
    <w:qFormat/>
    <w:rsid w:val="0018672B"/>
    <w:rPr>
      <w:i/>
      <w:iCs/>
      <w:color w:val="2F5496" w:themeColor="accent1" w:themeShade="BF"/>
    </w:rPr>
  </w:style>
  <w:style w:type="paragraph" w:styleId="ab">
    <w:name w:val="Intense Quote"/>
    <w:basedOn w:val="a"/>
    <w:next w:val="a"/>
    <w:link w:val="ac"/>
    <w:uiPriority w:val="30"/>
    <w:qFormat/>
    <w:rsid w:val="0018672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18672B"/>
    <w:rPr>
      <w:i/>
      <w:iCs/>
      <w:color w:val="2F5496" w:themeColor="accent1" w:themeShade="BF"/>
    </w:rPr>
  </w:style>
  <w:style w:type="character" w:styleId="ad">
    <w:name w:val="Intense Reference"/>
    <w:basedOn w:val="a0"/>
    <w:uiPriority w:val="32"/>
    <w:qFormat/>
    <w:rsid w:val="0018672B"/>
    <w:rPr>
      <w:b/>
      <w:bCs/>
      <w:smallCaps/>
      <w:color w:val="2F5496" w:themeColor="accent1" w:themeShade="BF"/>
      <w:spacing w:val="5"/>
    </w:rPr>
  </w:style>
  <w:style w:type="paragraph" w:styleId="ae">
    <w:name w:val="header"/>
    <w:basedOn w:val="a"/>
    <w:link w:val="af"/>
    <w:uiPriority w:val="99"/>
    <w:unhideWhenUsed/>
    <w:rsid w:val="00655D2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55D22"/>
  </w:style>
  <w:style w:type="paragraph" w:styleId="af0">
    <w:name w:val="footer"/>
    <w:basedOn w:val="a"/>
    <w:link w:val="af1"/>
    <w:uiPriority w:val="99"/>
    <w:unhideWhenUsed/>
    <w:rsid w:val="00655D2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5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20207</Words>
  <Characters>115184</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1</cp:lastModifiedBy>
  <cp:revision>2</cp:revision>
  <dcterms:created xsi:type="dcterms:W3CDTF">2026-03-03T18:50:00Z</dcterms:created>
  <dcterms:modified xsi:type="dcterms:W3CDTF">2026-03-03T18:50:00Z</dcterms:modified>
</cp:coreProperties>
</file>