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E70D2E" w:rsidRDefault="006D51D8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E70D2E">
        <w:rPr>
          <w:rFonts w:ascii="Times New Roman" w:hAnsi="Times New Roman"/>
          <w:sz w:val="32"/>
          <w:szCs w:val="32"/>
        </w:rPr>
        <w:t>Кут Хуми</w:t>
      </w:r>
    </w:p>
    <w:p w:rsidR="006D51D8" w:rsidRPr="00541AF7" w:rsidRDefault="0064458C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541AF7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D2B1900" wp14:editId="796B1E6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1AF7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B363713" wp14:editId="39EB82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541AF7">
        <w:rPr>
          <w:rFonts w:ascii="Times New Roman" w:hAnsi="Times New Roman"/>
          <w:sz w:val="32"/>
          <w:szCs w:val="32"/>
        </w:rPr>
        <w:t xml:space="preserve">Марина </w:t>
      </w:r>
      <w:proofErr w:type="spellStart"/>
      <w:r w:rsidR="006D51D8" w:rsidRPr="00541AF7">
        <w:rPr>
          <w:rFonts w:ascii="Times New Roman" w:hAnsi="Times New Roman"/>
          <w:sz w:val="32"/>
          <w:szCs w:val="32"/>
        </w:rPr>
        <w:t>Шатохина</w:t>
      </w:r>
      <w:proofErr w:type="spellEnd"/>
    </w:p>
    <w:p w:rsidR="006D51D8" w:rsidRPr="00541AF7" w:rsidRDefault="00710093" w:rsidP="00C12390">
      <w:pPr>
        <w:spacing w:before="360"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41A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C0A81" wp14:editId="185BCF6E">
                <wp:simplePos x="0" y="0"/>
                <wp:positionH relativeFrom="column">
                  <wp:posOffset>-187913</wp:posOffset>
                </wp:positionH>
                <wp:positionV relativeFrom="paragraph">
                  <wp:posOffset>116205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4.8pt;margin-top:9.15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P7ygbt0AAAAKAQAADwAAAGRycy9kb3du&#10;cmV2LnhtbEyPPU/DMBCGdyT+g3VILFVrU6JS0jgVqsTSjRbU1Y2vSYp9jmw3Cf8eZ4Lx7n30fhTb&#10;0RrWow+tIwlPCwEMqXK6pVrC5/F9vgYWoiKtjCOU8IMBtuX9XaFy7Qb6wP4Qa5ZMKORKQhNjl3Me&#10;qgatCgvXISXt4rxVMZ2+5tqrIZlbw5dCrLhVLaWERnW4a7D6PtxsyhXj6WXvr7shw1l/usy+9h6N&#10;lI8P49sGWMQx/sEw1U/VoUydzu5GOjAjYb58XSU0CetnYBMgsiwDdp4+GfCy4P8nlL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P7ygbt0AAAAK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BF33D5" w:rsidRPr="00541AF7">
        <w:rPr>
          <w:rFonts w:ascii="Times New Roman" w:hAnsi="Times New Roman"/>
          <w:b/>
          <w:noProof/>
          <w:sz w:val="28"/>
          <w:szCs w:val="28"/>
        </w:rPr>
        <w:t>Четвёрты</w:t>
      </w:r>
      <w:r w:rsidR="006D51D8" w:rsidRPr="00541AF7">
        <w:rPr>
          <w:rFonts w:ascii="Times New Roman" w:hAnsi="Times New Roman"/>
          <w:b/>
          <w:noProof/>
          <w:sz w:val="28"/>
          <w:szCs w:val="28"/>
        </w:rPr>
        <w:t>й курс</w:t>
      </w:r>
    </w:p>
    <w:p w:rsidR="004845C7" w:rsidRPr="00541AF7" w:rsidRDefault="004845C7" w:rsidP="004845C7">
      <w:pPr>
        <w:pStyle w:val="11"/>
        <w:suppressAutoHyphens/>
        <w:ind w:firstLine="0"/>
        <w:jc w:val="center"/>
        <w:rPr>
          <w:b/>
          <w:sz w:val="28"/>
          <w:szCs w:val="28"/>
        </w:rPr>
      </w:pPr>
      <w:r w:rsidRPr="00541AF7">
        <w:rPr>
          <w:b/>
          <w:sz w:val="28"/>
          <w:szCs w:val="28"/>
        </w:rPr>
        <w:t>Синтез</w:t>
      </w:r>
      <w:r w:rsidR="005A5824" w:rsidRPr="00541AF7">
        <w:rPr>
          <w:b/>
          <w:sz w:val="28"/>
          <w:szCs w:val="28"/>
        </w:rPr>
        <w:t>а</w:t>
      </w:r>
      <w:r w:rsidRPr="00541AF7">
        <w:rPr>
          <w:b/>
          <w:sz w:val="28"/>
          <w:szCs w:val="28"/>
        </w:rPr>
        <w:t xml:space="preserve"> </w:t>
      </w:r>
      <w:r w:rsidR="00BF33D5" w:rsidRPr="00541AF7">
        <w:rPr>
          <w:b/>
          <w:sz w:val="28"/>
          <w:szCs w:val="28"/>
        </w:rPr>
        <w:t>Учителя</w:t>
      </w:r>
      <w:r w:rsidR="00240108" w:rsidRPr="00541AF7">
        <w:rPr>
          <w:b/>
          <w:sz w:val="28"/>
          <w:szCs w:val="28"/>
        </w:rPr>
        <w:t xml:space="preserve"> Изначально Вышестоящего Отца</w:t>
      </w:r>
    </w:p>
    <w:p w:rsidR="00960E83" w:rsidRPr="00960E83" w:rsidRDefault="00F465F2" w:rsidP="00C12390">
      <w:pPr>
        <w:spacing w:before="120"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Шест</w:t>
      </w:r>
      <w:r w:rsidR="00122079">
        <w:rPr>
          <w:rFonts w:ascii="Times New Roman" w:hAnsi="Times New Roman" w:cs="Times New Roman"/>
          <w:b/>
          <w:color w:val="FF0000"/>
          <w:sz w:val="24"/>
          <w:szCs w:val="24"/>
        </w:rPr>
        <w:t>ь</w:t>
      </w:r>
      <w:r w:rsidR="00960E83" w:rsidRPr="00960E83">
        <w:rPr>
          <w:rFonts w:ascii="Times New Roman" w:hAnsi="Times New Roman" w:cs="Times New Roman"/>
          <w:b/>
          <w:color w:val="FF0000"/>
          <w:sz w:val="24"/>
          <w:szCs w:val="24"/>
        </w:rPr>
        <w:t>десят</w:t>
      </w:r>
      <w:r w:rsidR="00122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86624">
        <w:rPr>
          <w:rFonts w:ascii="Times New Roman" w:hAnsi="Times New Roman" w:cs="Times New Roman"/>
          <w:b/>
          <w:color w:val="FF0000"/>
          <w:sz w:val="24"/>
          <w:szCs w:val="24"/>
        </w:rPr>
        <w:t>второ</w:t>
      </w:r>
      <w:r w:rsidR="00122079">
        <w:rPr>
          <w:rFonts w:ascii="Times New Roman" w:hAnsi="Times New Roman" w:cs="Times New Roman"/>
          <w:b/>
          <w:color w:val="FF0000"/>
          <w:sz w:val="24"/>
          <w:szCs w:val="24"/>
        </w:rPr>
        <w:t>й</w:t>
      </w:r>
      <w:r w:rsidR="00960E83" w:rsidRPr="00960E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Синтез Изначально Вышестоящего Отца</w:t>
      </w:r>
    </w:p>
    <w:p w:rsidR="00122079" w:rsidRPr="00F86624" w:rsidRDefault="00F86624" w:rsidP="00122079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/>
          <w:b/>
          <w:color w:val="002060"/>
          <w:sz w:val="20"/>
          <w:szCs w:val="20"/>
        </w:rPr>
        <w:t>Новое Рождение Учителя-Владыки Ля-ИВДИВО Октав Метагалактикой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>446.</w:t>
      </w:r>
      <w:r w:rsidRPr="00F8662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54002656"/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Вышестоящий Аватар Синтеза </w:t>
      </w:r>
      <w:r w:rsidR="00D713F5">
        <w:rPr>
          <w:rFonts w:ascii="Times New Roman" w:hAnsi="Times New Roman" w:cs="Times New Roman"/>
          <w:color w:val="FF0000"/>
          <w:sz w:val="20"/>
          <w:szCs w:val="20"/>
        </w:rPr>
        <w:t>ИВО</w:t>
      </w:r>
      <w:r w:rsidRPr="00F86624">
        <w:rPr>
          <w:rFonts w:ascii="Times New Roman" w:hAnsi="Times New Roman" w:cs="Times New Roman"/>
          <w:sz w:val="20"/>
          <w:szCs w:val="20"/>
        </w:rPr>
        <w:t xml:space="preserve"> М</w:t>
      </w:r>
      <w:r w:rsidRPr="00F86624">
        <w:rPr>
          <w:rFonts w:ascii="Times New Roman" w:hAnsi="Times New Roman" w:cs="Times New Roman"/>
          <w:bCs/>
          <w:sz w:val="20"/>
          <w:szCs w:val="20"/>
        </w:rPr>
        <w:t>о</w:t>
      </w:r>
      <w:r w:rsidRPr="00F86624">
        <w:rPr>
          <w:rFonts w:ascii="Times New Roman" w:hAnsi="Times New Roman" w:cs="Times New Roman"/>
          <w:sz w:val="20"/>
          <w:szCs w:val="20"/>
        </w:rPr>
        <w:t xml:space="preserve">рия </w:t>
      </w:r>
      <w:bookmarkEnd w:id="0"/>
      <w:r w:rsidRPr="00F86624">
        <w:rPr>
          <w:rFonts w:ascii="Times New Roman" w:hAnsi="Times New Roman" w:cs="Times New Roman"/>
          <w:color w:val="FF0000"/>
          <w:sz w:val="20"/>
          <w:szCs w:val="20"/>
        </w:rPr>
        <w:t>Синтез Мудрости Изначально Вышестоящего Отца</w:t>
      </w: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1" w:name="_Hlk111884710"/>
      <w:bookmarkStart w:id="2" w:name="_Hlk106907593"/>
      <w:r w:rsidRPr="00F86624">
        <w:rPr>
          <w:rFonts w:ascii="Times New Roman" w:hAnsi="Times New Roman" w:cs="Times New Roman"/>
          <w:color w:val="0070C0"/>
          <w:sz w:val="20"/>
          <w:szCs w:val="20"/>
        </w:rPr>
        <w:t xml:space="preserve">Октавно-Метагалактическая 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>ИВДИВО-</w:t>
      </w:r>
      <w:r w:rsidRPr="00F86624">
        <w:rPr>
          <w:rFonts w:ascii="Times New Roman" w:hAnsi="Times New Roman" w:cs="Times New Roman"/>
          <w:color w:val="0070C0"/>
          <w:sz w:val="20"/>
          <w:szCs w:val="20"/>
        </w:rPr>
        <w:t xml:space="preserve">Цивилизация 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Иерархии </w:t>
      </w:r>
      <w:proofErr w:type="gramStart"/>
      <w:r w:rsidRPr="00F86624">
        <w:rPr>
          <w:rFonts w:ascii="Times New Roman" w:hAnsi="Times New Roman" w:cs="Times New Roman"/>
          <w:color w:val="FF0000"/>
          <w:sz w:val="20"/>
          <w:szCs w:val="20"/>
        </w:rPr>
        <w:t>Равных</w:t>
      </w:r>
      <w:proofErr w:type="gramEnd"/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Аватар-</w:t>
      </w:r>
      <w:r w:rsidRPr="00F86624">
        <w:rPr>
          <w:rFonts w:ascii="Times New Roman" w:hAnsi="Times New Roman" w:cs="Times New Roman"/>
          <w:color w:val="0070C0"/>
          <w:sz w:val="20"/>
          <w:szCs w:val="20"/>
        </w:rPr>
        <w:t xml:space="preserve">Человек-Субъектов Изначально Вышестоящего Отца </w:t>
      </w:r>
      <w:bookmarkEnd w:id="1"/>
      <w:r w:rsidRPr="00F86624">
        <w:rPr>
          <w:rFonts w:ascii="Times New Roman" w:hAnsi="Times New Roman" w:cs="Times New Roman"/>
          <w:color w:val="0070C0"/>
          <w:sz w:val="20"/>
          <w:szCs w:val="20"/>
        </w:rPr>
        <w:t xml:space="preserve">/ Октавно-Метагалактическая 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>ИВДИВО-</w:t>
      </w:r>
      <w:r w:rsidRPr="00F86624">
        <w:rPr>
          <w:rFonts w:ascii="Times New Roman" w:hAnsi="Times New Roman" w:cs="Times New Roman"/>
          <w:color w:val="0070C0"/>
          <w:sz w:val="20"/>
          <w:szCs w:val="20"/>
        </w:rPr>
        <w:t>Академия Синтез-Философии Изначально Вышестоящего Отца</w:t>
      </w:r>
      <w:bookmarkEnd w:id="2"/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>382.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Вышестоящий Аватар Синтеза </w:t>
      </w:r>
      <w:r w:rsidR="00D713F5">
        <w:rPr>
          <w:rFonts w:ascii="Times New Roman" w:hAnsi="Times New Roman" w:cs="Times New Roman"/>
          <w:color w:val="FF0000"/>
          <w:sz w:val="20"/>
          <w:szCs w:val="20"/>
        </w:rPr>
        <w:t>ИВО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86624">
        <w:rPr>
          <w:rFonts w:ascii="Times New Roman" w:hAnsi="Times New Roman" w:cs="Times New Roman"/>
          <w:sz w:val="20"/>
          <w:szCs w:val="20"/>
        </w:rPr>
        <w:t>Владимир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Синтез </w:t>
      </w:r>
      <w:bookmarkStart w:id="3" w:name="_Hlk29880736"/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Праимики </w:t>
      </w:r>
      <w:bookmarkEnd w:id="3"/>
      <w:r w:rsidRPr="00F86624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Вышестоящего Отца</w:t>
      </w: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color w:val="0070C0"/>
          <w:sz w:val="20"/>
          <w:szCs w:val="20"/>
        </w:rPr>
        <w:t>Управление Имического тела Изначально Вышестоящего Отца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>318.</w:t>
      </w:r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bookmarkStart w:id="4" w:name="_Hlk54250554"/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Вышестоящий Аватар Синтеза </w:t>
      </w:r>
      <w:r w:rsidR="00D713F5">
        <w:rPr>
          <w:rFonts w:ascii="Times New Roman" w:hAnsi="Times New Roman" w:cs="Times New Roman"/>
          <w:color w:val="FF0000"/>
          <w:sz w:val="20"/>
          <w:szCs w:val="20"/>
        </w:rPr>
        <w:t>ИВО</w:t>
      </w:r>
      <w:r w:rsidRPr="00F86624">
        <w:rPr>
          <w:rFonts w:ascii="Times New Roman" w:hAnsi="Times New Roman" w:cs="Times New Roman"/>
          <w:sz w:val="20"/>
          <w:szCs w:val="20"/>
        </w:rPr>
        <w:t xml:space="preserve"> Алан </w:t>
      </w:r>
      <w:bookmarkEnd w:id="4"/>
      <w:r w:rsidRPr="00F86624">
        <w:rPr>
          <w:rFonts w:ascii="Times New Roman" w:hAnsi="Times New Roman" w:cs="Times New Roman"/>
          <w:color w:val="FF0000"/>
          <w:sz w:val="20"/>
          <w:szCs w:val="20"/>
        </w:rPr>
        <w:t>Синтез Прамудрости Изначально Вышестоящего Отца</w:t>
      </w: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color w:val="0070C0"/>
          <w:sz w:val="20"/>
          <w:szCs w:val="20"/>
        </w:rPr>
        <w:t>Управление ИВДИВО-Тела Мудрости Изначально Вышестоящего Отца</w:t>
      </w:r>
    </w:p>
    <w:p w:rsidR="00F86624" w:rsidRPr="00F86624" w:rsidRDefault="00F86624" w:rsidP="00F86624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b/>
          <w:bCs/>
          <w:color w:val="FF0000"/>
          <w:sz w:val="20"/>
          <w:szCs w:val="20"/>
        </w:rPr>
        <w:t>254.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Вышестоящий Аватар-Ипостась </w:t>
      </w:r>
      <w:r w:rsidR="00D713F5">
        <w:rPr>
          <w:rFonts w:ascii="Times New Roman" w:hAnsi="Times New Roman" w:cs="Times New Roman"/>
          <w:sz w:val="20"/>
          <w:szCs w:val="20"/>
        </w:rPr>
        <w:t>ИВ</w:t>
      </w:r>
      <w:r w:rsidRPr="00F86624">
        <w:rPr>
          <w:rFonts w:ascii="Times New Roman" w:hAnsi="Times New Roman" w:cs="Times New Roman"/>
          <w:sz w:val="20"/>
          <w:szCs w:val="20"/>
        </w:rPr>
        <w:t xml:space="preserve"> Владыка </w:t>
      </w:r>
      <w:r w:rsidRPr="00F866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Соль-ИВДИВО Октавы Октав </w:t>
      </w:r>
      <w:r w:rsidR="00D713F5">
        <w:rPr>
          <w:rFonts w:ascii="Times New Roman" w:hAnsi="Times New Roman" w:cs="Times New Roman"/>
          <w:sz w:val="20"/>
          <w:szCs w:val="20"/>
        </w:rPr>
        <w:t>ИВО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Синтез Тела Владыки Соль-ИВДИВО Октавы Октав Изначально Вышестоящего Отца </w:t>
      </w:r>
    </w:p>
    <w:p w:rsidR="00F86624" w:rsidRPr="00F86624" w:rsidRDefault="00F86624" w:rsidP="00F86624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color w:val="0070C0"/>
          <w:sz w:val="20"/>
          <w:szCs w:val="20"/>
        </w:rPr>
        <w:t>Управление Соль-ИВДИВО Октавы Октав Изначально Вышестоящего Отца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190. 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</w:t>
      </w:r>
      <w:proofErr w:type="gramStart"/>
      <w:r w:rsidRPr="00F86624">
        <w:rPr>
          <w:rFonts w:ascii="Times New Roman" w:hAnsi="Times New Roman" w:cs="Times New Roman"/>
          <w:color w:val="FF0000"/>
          <w:sz w:val="20"/>
          <w:szCs w:val="20"/>
        </w:rPr>
        <w:t>Вышестоящая</w:t>
      </w:r>
      <w:proofErr w:type="gramEnd"/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Аватаресса Синтеза </w:t>
      </w:r>
      <w:r w:rsidR="00D713F5">
        <w:rPr>
          <w:rFonts w:ascii="Times New Roman" w:hAnsi="Times New Roman" w:cs="Times New Roman"/>
          <w:color w:val="FF0000"/>
          <w:sz w:val="20"/>
          <w:szCs w:val="20"/>
        </w:rPr>
        <w:t>ИВО</w:t>
      </w:r>
      <w:r w:rsidRPr="00F86624">
        <w:rPr>
          <w:rFonts w:ascii="Times New Roman" w:hAnsi="Times New Roman" w:cs="Times New Roman"/>
          <w:sz w:val="20"/>
          <w:szCs w:val="20"/>
        </w:rPr>
        <w:t xml:space="preserve"> Свет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Синтез Истины Изначально Вышестоящего Отца</w:t>
      </w: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Мудрости </w:t>
      </w:r>
      <w:r w:rsidRPr="00F86624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>126.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Вышестоящая Аватаресса Синтеза </w:t>
      </w:r>
      <w:r w:rsidR="00D713F5">
        <w:rPr>
          <w:rFonts w:ascii="Times New Roman" w:hAnsi="Times New Roman" w:cs="Times New Roman"/>
          <w:color w:val="FF0000"/>
          <w:sz w:val="20"/>
          <w:szCs w:val="20"/>
        </w:rPr>
        <w:t>ИВО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86624">
        <w:rPr>
          <w:rFonts w:ascii="Times New Roman" w:hAnsi="Times New Roman" w:cs="Times New Roman"/>
          <w:sz w:val="20"/>
          <w:szCs w:val="20"/>
        </w:rPr>
        <w:t>Клавдия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Синтез Имического тела </w:t>
      </w:r>
      <w:r w:rsidR="00D713F5">
        <w:rPr>
          <w:rFonts w:ascii="Times New Roman" w:hAnsi="Times New Roman" w:cs="Times New Roman"/>
          <w:color w:val="FF0000"/>
          <w:sz w:val="20"/>
          <w:szCs w:val="20"/>
        </w:rPr>
        <w:t>ИВО</w:t>
      </w:r>
      <w:r w:rsidRPr="00F8662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</w:t>
      </w:r>
      <w:proofErr w:type="spellStart"/>
      <w:r w:rsidRPr="00F86624">
        <w:rPr>
          <w:rFonts w:ascii="Times New Roman" w:hAnsi="Times New Roman" w:cs="Times New Roman"/>
          <w:bCs/>
          <w:color w:val="0070C0"/>
          <w:sz w:val="20"/>
          <w:szCs w:val="20"/>
        </w:rPr>
        <w:t>Имики</w:t>
      </w:r>
      <w:proofErr w:type="spellEnd"/>
      <w:r w:rsidRPr="00F8662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F86624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b/>
          <w:color w:val="FF0000"/>
          <w:sz w:val="20"/>
          <w:szCs w:val="20"/>
        </w:rPr>
        <w:t>062.</w:t>
      </w:r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Изначально </w:t>
      </w:r>
      <w:proofErr w:type="gramStart"/>
      <w:r w:rsidRPr="00F86624">
        <w:rPr>
          <w:rFonts w:ascii="Times New Roman" w:hAnsi="Times New Roman" w:cs="Times New Roman"/>
          <w:color w:val="FF0000"/>
          <w:sz w:val="20"/>
          <w:szCs w:val="20"/>
        </w:rPr>
        <w:t>Вышестоящая</w:t>
      </w:r>
      <w:proofErr w:type="gramEnd"/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 Аватаресса Синтеза Изначально Вышестоящего Отца</w:t>
      </w:r>
      <w:r w:rsidRPr="00F866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624">
        <w:rPr>
          <w:rFonts w:ascii="Times New Roman" w:hAnsi="Times New Roman" w:cs="Times New Roman"/>
          <w:sz w:val="20"/>
          <w:szCs w:val="20"/>
        </w:rPr>
        <w:t>Илария</w:t>
      </w:r>
      <w:proofErr w:type="spellEnd"/>
      <w:r w:rsidRPr="00F86624">
        <w:rPr>
          <w:rFonts w:ascii="Times New Roman" w:hAnsi="Times New Roman" w:cs="Times New Roman"/>
          <w:sz w:val="20"/>
          <w:szCs w:val="20"/>
        </w:rPr>
        <w:t xml:space="preserve"> 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>Синтез ИВДИВО-Тела Мудрости Изначально Вышестоящего Отца</w:t>
      </w:r>
      <w:r w:rsidRPr="00F8662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</w:p>
    <w:p w:rsidR="00F86624" w:rsidRPr="00F86624" w:rsidRDefault="00F86624" w:rsidP="00F86624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Отдел Прамудрости </w:t>
      </w:r>
      <w:r w:rsidRPr="00F86624">
        <w:rPr>
          <w:rFonts w:ascii="Times New Roman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Станца 62-го Синтеза ИВО: Новое Рождение Учителя-Владыки Ля-ИВДИВО Октав Метагалактикой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Новое Рождение Учителя-Владыки 16-рицы Аватар-Человек-Субъекта-Синтеза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Важно!!! Объяснение с поручением личного стяжания за месяц (!) </w:t>
      </w:r>
      <w:r w:rsidRPr="00F86624">
        <w:rPr>
          <w:rFonts w:ascii="Times New Roman" w:hAnsi="Times New Roman" w:cs="Times New Roman"/>
          <w:color w:val="002060"/>
          <w:sz w:val="20"/>
          <w:szCs w:val="20"/>
        </w:rPr>
        <w:t>4.722.366.482.869.645.213.696</w:t>
      </w:r>
      <w:r w:rsidRPr="00F86624">
        <w:rPr>
          <w:rFonts w:ascii="Times New Roman" w:hAnsi="Times New Roman" w:cs="Times New Roman"/>
          <w:color w:val="FF0000"/>
          <w:sz w:val="20"/>
          <w:szCs w:val="20"/>
        </w:rPr>
        <w:t xml:space="preserve">-рицы 4-й реализации Соль-ИВДИВО Октав Метагалактики и трансвизорных тел Соль-ИВДИВО </w:t>
      </w:r>
      <w:proofErr w:type="spellStart"/>
      <w:r w:rsidRPr="00F86624">
        <w:rPr>
          <w:rFonts w:ascii="Times New Roman" w:hAnsi="Times New Roman" w:cs="Times New Roman"/>
          <w:color w:val="FF0000"/>
          <w:sz w:val="20"/>
          <w:szCs w:val="20"/>
        </w:rPr>
        <w:t>ОМг</w:t>
      </w:r>
      <w:proofErr w:type="spellEnd"/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18.889.465.931.478.580.854.784-ричная 20-рица Учителя Ля-ИВДИВО Октав Метагалактики с ядрами синтеза цельных частей 20-рицы.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Аватар-Человек-Субъект-Учитель-Владыка развёртыванием 5-ти жизней (человека, посвящённого, служащего, ипостаси, учителя)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Ядро Синтеза Кут Хуми Учителя-Владыки синтез</w:t>
      </w:r>
      <w:r w:rsidR="00C97AFC">
        <w:rPr>
          <w:rFonts w:ascii="Times New Roman" w:hAnsi="Times New Roman" w:cs="Times New Roman"/>
          <w:color w:val="002060"/>
          <w:sz w:val="20"/>
          <w:szCs w:val="20"/>
        </w:rPr>
        <w:t>ом Ядер Огня и Синтеза Кут Хуми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Ядро Огня Изначально Вышестоящего Отца Учителя</w:t>
      </w:r>
      <w:r w:rsidR="00C97AFC">
        <w:rPr>
          <w:rFonts w:ascii="Times New Roman" w:hAnsi="Times New Roman" w:cs="Times New Roman"/>
          <w:color w:val="002060"/>
          <w:sz w:val="20"/>
          <w:szCs w:val="20"/>
        </w:rPr>
        <w:t>-Владыки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Внутренний мир Учителя-Владыки 9-ти миров: 4-х Ля-ИВДИВО Октав Метагалактики, 4-х Си-ИВДИВО Октав Метагалактики, 1-го ИВДИВО Октавы Фа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4 Изначально Вышестоящего Отца/4 ИВДИВО/4 ИВДИВО-Октав/4 Октавная Иерархизация/Диалектика Синтеза Изначально Вышестоящего Отца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ИВДИВО-тело Синтеза Учителя-Владыки в синтезе к</w:t>
      </w:r>
      <w:r w:rsidR="00C97AFC">
        <w:rPr>
          <w:rFonts w:ascii="Times New Roman" w:hAnsi="Times New Roman" w:cs="Times New Roman"/>
          <w:color w:val="002060"/>
          <w:sz w:val="20"/>
          <w:szCs w:val="20"/>
        </w:rPr>
        <w:t>омпетенций и степени реализация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План Синтеза Учителя-Владыки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Книга и явление Парадигмы Учителя</w:t>
      </w:r>
      <w:r w:rsidR="00C97AFC">
        <w:rPr>
          <w:rFonts w:ascii="Times New Roman" w:hAnsi="Times New Roman" w:cs="Times New Roman"/>
          <w:color w:val="002060"/>
          <w:sz w:val="20"/>
          <w:szCs w:val="20"/>
        </w:rPr>
        <w:t>-Владыки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Здание степени Учителя-Владыки на физике Ля-ИВДИВО Октав Метагалактики: 3 инструмента 14-го этажа + кабинет 33-го этажа-мансарды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14-е Сердце </w:t>
      </w:r>
      <w:proofErr w:type="gramStart"/>
      <w:r w:rsidRPr="00F86624">
        <w:rPr>
          <w:rFonts w:ascii="Times New Roman" w:hAnsi="Times New Roman" w:cs="Times New Roman"/>
          <w:color w:val="002060"/>
          <w:sz w:val="20"/>
          <w:szCs w:val="20"/>
        </w:rPr>
        <w:t>октав-планеты</w:t>
      </w:r>
      <w:proofErr w:type="gramEnd"/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 Учителя 16-ричного Сове</w:t>
      </w:r>
      <w:r w:rsidR="00C97AFC">
        <w:rPr>
          <w:rFonts w:ascii="Times New Roman" w:hAnsi="Times New Roman" w:cs="Times New Roman"/>
          <w:color w:val="002060"/>
          <w:sz w:val="20"/>
          <w:szCs w:val="20"/>
        </w:rPr>
        <w:t>ршенного архетипического Сердца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64-е частности архетипической Истины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Имическое тело </w:t>
      </w:r>
      <w:proofErr w:type="spellStart"/>
      <w:r w:rsidRPr="00F86624">
        <w:rPr>
          <w:rFonts w:ascii="Times New Roman" w:hAnsi="Times New Roman" w:cs="Times New Roman"/>
          <w:color w:val="002060"/>
          <w:sz w:val="20"/>
          <w:szCs w:val="20"/>
        </w:rPr>
        <w:t>Имической</w:t>
      </w:r>
      <w:proofErr w:type="spellEnd"/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 метагалактики её стяжанием и развёртыванием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Цивилизация Человека Аватар-Человек-Аватар-Человек-Субъекта Учителя </w:t>
      </w:r>
      <w:r w:rsidR="00C97AFC">
        <w:rPr>
          <w:rFonts w:ascii="Times New Roman" w:hAnsi="Times New Roman" w:cs="Times New Roman"/>
          <w:color w:val="002060"/>
          <w:sz w:val="20"/>
          <w:szCs w:val="20"/>
        </w:rPr>
        <w:t>Изначально Вышестоящего Отца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Темы устоявшейся реализации: Ядра Синтеза (решением ИВАС КХ и </w:t>
      </w:r>
      <w:proofErr w:type="spellStart"/>
      <w:r w:rsidRPr="00F86624">
        <w:rPr>
          <w:rFonts w:ascii="Times New Roman" w:hAnsi="Times New Roman" w:cs="Times New Roman"/>
          <w:color w:val="002060"/>
          <w:sz w:val="20"/>
          <w:szCs w:val="20"/>
        </w:rPr>
        <w:t>ВлСи</w:t>
      </w:r>
      <w:proofErr w:type="spellEnd"/>
      <w:r w:rsidRPr="00F86624">
        <w:rPr>
          <w:rFonts w:ascii="Times New Roman" w:hAnsi="Times New Roman" w:cs="Times New Roman"/>
          <w:color w:val="002060"/>
          <w:sz w:val="20"/>
          <w:szCs w:val="20"/>
        </w:rPr>
        <w:t xml:space="preserve"> любые другие)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Синтез Мудрости Изначально Вышестоящего Отца Учителя</w:t>
      </w:r>
      <w:r w:rsidR="00C97AFC">
        <w:rPr>
          <w:rFonts w:ascii="Times New Roman" w:hAnsi="Times New Roman" w:cs="Times New Roman"/>
          <w:color w:val="002060"/>
          <w:sz w:val="20"/>
          <w:szCs w:val="20"/>
        </w:rPr>
        <w:t>-Владыки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448-я Архетипическая часть ИВАС Кут Хуми ракурсом Учителя-Владыки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513-я Архетипическая часть Изначально Вышестоящего Отца ракурсом Учителя-Владыки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Станца, Абсолют, Путь, Эталон, Теза, Стать, Синтез степени Учителя-Владыки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/>
        <w:rPr>
          <w:rFonts w:ascii="Times New Roman" w:hAnsi="Times New Roman" w:cs="Times New Roman"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Лично-ориентированный синтез Большого Космоса Позиции Наблюдателя и Антропного принципа 9 миров Ля-ИВДИВО Октав Метагалактики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ИВДИВО-Учителя-Владыки</w:t>
      </w:r>
      <w:r w:rsidR="00235742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F86624" w:rsidRPr="00F86624" w:rsidRDefault="00F86624" w:rsidP="00F86624">
      <w:pPr>
        <w:pStyle w:val="af0"/>
        <w:numPr>
          <w:ilvl w:val="0"/>
          <w:numId w:val="24"/>
        </w:num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86624">
        <w:rPr>
          <w:rFonts w:ascii="Times New Roman" w:hAnsi="Times New Roman" w:cs="Times New Roman"/>
          <w:color w:val="002060"/>
          <w:sz w:val="20"/>
          <w:szCs w:val="20"/>
        </w:rPr>
        <w:t>Учитель-Владыка цельно</w:t>
      </w:r>
    </w:p>
    <w:p w:rsidR="00122079" w:rsidRDefault="00122079">
      <w:pPr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br w:type="page"/>
      </w:r>
    </w:p>
    <w:sdt>
      <w:sdtPr>
        <w:rPr>
          <w:rFonts w:ascii="Calibri" w:eastAsia="Times New Roman" w:hAnsi="Calibri" w:cstheme="minorBidi"/>
          <w:b w:val="0"/>
          <w:bCs w:val="0"/>
          <w:color w:val="auto"/>
          <w:sz w:val="22"/>
          <w:szCs w:val="22"/>
          <w:lang w:eastAsia="en-US"/>
        </w:rPr>
        <w:id w:val="1940409295"/>
        <w:docPartObj>
          <w:docPartGallery w:val="Table of Contents"/>
          <w:docPartUnique/>
        </w:docPartObj>
      </w:sdtPr>
      <w:sdtEndPr>
        <w:rPr>
          <w:rFonts w:ascii="Georgia" w:eastAsiaTheme="minorEastAsia" w:hAnsi="Georgia"/>
          <w:b/>
          <w:sz w:val="24"/>
          <w:szCs w:val="24"/>
          <w:lang w:eastAsia="ru-RU"/>
        </w:rPr>
      </w:sdtEndPr>
      <w:sdtContent>
        <w:p w:rsidR="00240108" w:rsidRDefault="00240108" w:rsidP="00541AF7">
          <w:pPr>
            <w:pStyle w:val="a5"/>
            <w:spacing w:before="120"/>
            <w:jc w:val="center"/>
          </w:pPr>
          <w:r>
            <w:t>Оглавление</w:t>
          </w:r>
        </w:p>
        <w:p w:rsidR="00095946" w:rsidRPr="00095946" w:rsidRDefault="00240108">
          <w:pPr>
            <w:pStyle w:val="12"/>
            <w:rPr>
              <w:rFonts w:asciiTheme="minorHAnsi" w:hAnsiTheme="minorHAnsi"/>
              <w:sz w:val="24"/>
              <w:szCs w:val="24"/>
            </w:rPr>
          </w:pPr>
          <w:r w:rsidRPr="00E5145D">
            <w:rPr>
              <w:sz w:val="24"/>
              <w:szCs w:val="24"/>
            </w:rPr>
            <w:fldChar w:fldCharType="begin"/>
          </w:r>
          <w:r w:rsidRPr="00E5145D">
            <w:rPr>
              <w:sz w:val="24"/>
              <w:szCs w:val="24"/>
            </w:rPr>
            <w:instrText xml:space="preserve"> TOC \o "1-3" \h \z \u </w:instrText>
          </w:r>
          <w:r w:rsidRPr="00E5145D">
            <w:rPr>
              <w:sz w:val="24"/>
              <w:szCs w:val="24"/>
            </w:rPr>
            <w:fldChar w:fldCharType="separate"/>
          </w:r>
          <w:hyperlink w:anchor="_Toc122087638" w:history="1">
            <w:r w:rsidR="00095946" w:rsidRPr="00095946">
              <w:rPr>
                <w:rStyle w:val="aa"/>
                <w:b/>
                <w:sz w:val="24"/>
                <w:szCs w:val="24"/>
              </w:rPr>
              <w:t>1 день 1 часть</w:t>
            </w:r>
            <w:r w:rsidR="00095946" w:rsidRPr="00095946">
              <w:rPr>
                <w:webHidden/>
                <w:sz w:val="24"/>
                <w:szCs w:val="24"/>
              </w:rPr>
              <w:tab/>
            </w:r>
            <w:r w:rsidR="00095946" w:rsidRPr="00095946">
              <w:rPr>
                <w:webHidden/>
                <w:sz w:val="24"/>
                <w:szCs w:val="24"/>
              </w:rPr>
              <w:fldChar w:fldCharType="begin"/>
            </w:r>
            <w:r w:rsidR="00095946" w:rsidRPr="00095946">
              <w:rPr>
                <w:webHidden/>
                <w:sz w:val="24"/>
                <w:szCs w:val="24"/>
              </w:rPr>
              <w:instrText xml:space="preserve"> PAGEREF _Toc122087638 \h </w:instrText>
            </w:r>
            <w:r w:rsidR="00095946" w:rsidRPr="00095946">
              <w:rPr>
                <w:webHidden/>
                <w:sz w:val="24"/>
                <w:szCs w:val="24"/>
              </w:rPr>
            </w:r>
            <w:r w:rsidR="00095946" w:rsidRPr="00095946">
              <w:rPr>
                <w:webHidden/>
                <w:sz w:val="24"/>
                <w:szCs w:val="24"/>
              </w:rPr>
              <w:fldChar w:fldCharType="separate"/>
            </w:r>
            <w:r w:rsidR="00095946" w:rsidRPr="00095946">
              <w:rPr>
                <w:webHidden/>
                <w:sz w:val="24"/>
                <w:szCs w:val="24"/>
              </w:rPr>
              <w:t>3</w:t>
            </w:r>
            <w:r w:rsidR="00095946" w:rsidRPr="0009594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95946" w:rsidRPr="00095946" w:rsidRDefault="00095946">
          <w:pPr>
            <w:pStyle w:val="21"/>
            <w:rPr>
              <w:rFonts w:asciiTheme="minorHAnsi" w:hAnsiTheme="minorHAnsi"/>
            </w:rPr>
          </w:pPr>
          <w:hyperlink w:anchor="_Toc122087639" w:history="1">
            <w:r w:rsidRPr="00095946">
              <w:rPr>
                <w:rStyle w:val="aa"/>
                <w:b/>
              </w:rPr>
              <w:t>Практика 1.</w:t>
            </w:r>
            <w:r w:rsidRPr="00095946">
              <w:rPr>
                <w:rStyle w:val="aa"/>
              </w:rPr>
              <w:t xml:space="preserve"> Стяжание вхождения в 62-й Синтез Изначально Вышестоящего Отца. Стяжание Нового Рождения Учителя-Владыки 16-рицы Аватар Человек-Субъекта Изначально Вышестоящего Отца. Стяжание 20-рицы Учителя Ля-ИВДИВО Октавы Метагалактики с Ядрами Синтеза Цельных частей данной 20-рицы Изначально Вышестоящего Отца. Стяжание Плана Синтеза 62-го Синтеза Изначально Вышестоящего Отца</w:t>
            </w:r>
            <w:r w:rsidRPr="00095946">
              <w:rPr>
                <w:webHidden/>
              </w:rPr>
              <w:tab/>
            </w:r>
            <w:r w:rsidRPr="00095946">
              <w:rPr>
                <w:webHidden/>
              </w:rPr>
              <w:fldChar w:fldCharType="begin"/>
            </w:r>
            <w:r w:rsidRPr="00095946">
              <w:rPr>
                <w:webHidden/>
              </w:rPr>
              <w:instrText xml:space="preserve"> PAGEREF _Toc122087639 \h </w:instrText>
            </w:r>
            <w:r w:rsidRPr="00095946">
              <w:rPr>
                <w:webHidden/>
              </w:rPr>
            </w:r>
            <w:r w:rsidRPr="00095946">
              <w:rPr>
                <w:webHidden/>
              </w:rPr>
              <w:fldChar w:fldCharType="separate"/>
            </w:r>
            <w:r w:rsidRPr="00095946">
              <w:rPr>
                <w:webHidden/>
              </w:rPr>
              <w:t>3</w:t>
            </w:r>
            <w:r w:rsidRPr="00095946">
              <w:rPr>
                <w:webHidden/>
              </w:rPr>
              <w:fldChar w:fldCharType="end"/>
            </w:r>
          </w:hyperlink>
        </w:p>
        <w:p w:rsidR="00095946" w:rsidRPr="00095946" w:rsidRDefault="00095946">
          <w:pPr>
            <w:pStyle w:val="21"/>
            <w:rPr>
              <w:rFonts w:asciiTheme="minorHAnsi" w:hAnsiTheme="minorHAnsi"/>
            </w:rPr>
          </w:pPr>
          <w:hyperlink w:anchor="_Toc122087640" w:history="1">
            <w:r w:rsidRPr="00095946">
              <w:rPr>
                <w:rStyle w:val="aa"/>
                <w:b/>
              </w:rPr>
              <w:t>Практика 2.</w:t>
            </w:r>
            <w:r w:rsidRPr="00095946">
              <w:rPr>
                <w:rStyle w:val="aa"/>
              </w:rPr>
              <w:t xml:space="preserve"> </w:t>
            </w:r>
            <w:r w:rsidRPr="00095946">
              <w:rPr>
                <w:rStyle w:val="aa"/>
                <w:rFonts w:eastAsia="Calibri"/>
                <w:iCs/>
              </w:rPr>
              <w:t>Стяжание Ядра Огня Изначально Вышестоящего Отца Учителя-Владыки. Стяжание четвёртой Октавной Иерархизации Изначально Вышестоящего Отца Учителя-Владыки. Стяжание четвёртой Октавной Диалектики Синтеза Изначально Вышестоящего Отца Учителя-Владыки</w:t>
            </w:r>
            <w:r w:rsidRPr="00095946">
              <w:rPr>
                <w:webHidden/>
              </w:rPr>
              <w:tab/>
            </w:r>
            <w:r w:rsidRPr="00095946">
              <w:rPr>
                <w:webHidden/>
              </w:rPr>
              <w:fldChar w:fldCharType="begin"/>
            </w:r>
            <w:r w:rsidRPr="00095946">
              <w:rPr>
                <w:webHidden/>
              </w:rPr>
              <w:instrText xml:space="preserve"> PAGEREF _Toc122087640 \h </w:instrText>
            </w:r>
            <w:r w:rsidRPr="00095946">
              <w:rPr>
                <w:webHidden/>
              </w:rPr>
            </w:r>
            <w:r w:rsidRPr="00095946">
              <w:rPr>
                <w:webHidden/>
              </w:rPr>
              <w:fldChar w:fldCharType="separate"/>
            </w:r>
            <w:r w:rsidRPr="00095946">
              <w:rPr>
                <w:webHidden/>
              </w:rPr>
              <w:t>7</w:t>
            </w:r>
            <w:r w:rsidRPr="00095946">
              <w:rPr>
                <w:webHidden/>
              </w:rPr>
              <w:fldChar w:fldCharType="end"/>
            </w:r>
          </w:hyperlink>
        </w:p>
        <w:p w:rsidR="00095946" w:rsidRPr="00095946" w:rsidRDefault="00095946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22087641" w:history="1">
            <w:r w:rsidRPr="00095946">
              <w:rPr>
                <w:rStyle w:val="aa"/>
                <w:rFonts w:eastAsia="Times New Roman"/>
                <w:b/>
                <w:sz w:val="24"/>
                <w:szCs w:val="24"/>
                <w:highlight w:val="white"/>
              </w:rPr>
              <w:t>1 день, 2 часть</w:t>
            </w:r>
            <w:r w:rsidRPr="00095946">
              <w:rPr>
                <w:webHidden/>
                <w:sz w:val="24"/>
                <w:szCs w:val="24"/>
              </w:rPr>
              <w:tab/>
            </w:r>
            <w:r w:rsidRPr="00095946">
              <w:rPr>
                <w:webHidden/>
                <w:sz w:val="24"/>
                <w:szCs w:val="24"/>
              </w:rPr>
              <w:fldChar w:fldCharType="begin"/>
            </w:r>
            <w:r w:rsidRPr="00095946">
              <w:rPr>
                <w:webHidden/>
                <w:sz w:val="24"/>
                <w:szCs w:val="24"/>
              </w:rPr>
              <w:instrText xml:space="preserve"> PAGEREF _Toc122087641 \h </w:instrText>
            </w:r>
            <w:r w:rsidRPr="00095946">
              <w:rPr>
                <w:webHidden/>
                <w:sz w:val="24"/>
                <w:szCs w:val="24"/>
              </w:rPr>
            </w:r>
            <w:r w:rsidRPr="00095946">
              <w:rPr>
                <w:webHidden/>
                <w:sz w:val="24"/>
                <w:szCs w:val="24"/>
              </w:rPr>
              <w:fldChar w:fldCharType="separate"/>
            </w:r>
            <w:r w:rsidRPr="00095946">
              <w:rPr>
                <w:webHidden/>
                <w:sz w:val="24"/>
                <w:szCs w:val="24"/>
              </w:rPr>
              <w:t>11</w:t>
            </w:r>
            <w:r w:rsidRPr="0009594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95946" w:rsidRPr="00095946" w:rsidRDefault="00095946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22087642" w:history="1">
            <w:r w:rsidRPr="00095946">
              <w:rPr>
                <w:rStyle w:val="aa"/>
                <w:b/>
                <w:sz w:val="24"/>
                <w:szCs w:val="24"/>
              </w:rPr>
              <w:t>Практика 3.</w:t>
            </w:r>
            <w:r w:rsidRPr="00095946">
              <w:rPr>
                <w:rStyle w:val="aa"/>
                <w:sz w:val="24"/>
                <w:szCs w:val="24"/>
              </w:rPr>
              <w:t xml:space="preserve"> Стяжание Внутреннего мира Учителя-Владыки девяти миров. Стяжание фрагмента Философии Синтеза Изначального Вышестоящего Отца в развитии Философии Синтеза каждого. Наделение четвёртой Компетенцией ИВДИВО-Октавной Иерархизации Синтеза Изначально Вышестоящего Отца и четвёртой ИВДИВО-Октавной Диалектикой Синтеза Изначально Вышестоящего Отца</w:t>
            </w:r>
            <w:r w:rsidRPr="00095946">
              <w:rPr>
                <w:webHidden/>
                <w:sz w:val="24"/>
                <w:szCs w:val="24"/>
              </w:rPr>
              <w:tab/>
            </w:r>
            <w:r w:rsidRPr="00095946">
              <w:rPr>
                <w:webHidden/>
                <w:sz w:val="24"/>
                <w:szCs w:val="24"/>
              </w:rPr>
              <w:fldChar w:fldCharType="begin"/>
            </w:r>
            <w:r w:rsidRPr="00095946">
              <w:rPr>
                <w:webHidden/>
                <w:sz w:val="24"/>
                <w:szCs w:val="24"/>
              </w:rPr>
              <w:instrText xml:space="preserve"> PAGEREF _Toc122087642 \h </w:instrText>
            </w:r>
            <w:r w:rsidRPr="00095946">
              <w:rPr>
                <w:webHidden/>
                <w:sz w:val="24"/>
                <w:szCs w:val="24"/>
              </w:rPr>
            </w:r>
            <w:r w:rsidRPr="00095946">
              <w:rPr>
                <w:webHidden/>
                <w:sz w:val="24"/>
                <w:szCs w:val="24"/>
              </w:rPr>
              <w:fldChar w:fldCharType="separate"/>
            </w:r>
            <w:r w:rsidRPr="00095946">
              <w:rPr>
                <w:webHidden/>
                <w:sz w:val="24"/>
                <w:szCs w:val="24"/>
              </w:rPr>
              <w:t>11</w:t>
            </w:r>
            <w:r w:rsidRPr="0009594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95946" w:rsidRPr="00095946" w:rsidRDefault="00095946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22087643" w:history="1">
            <w:r w:rsidRPr="00095946">
              <w:rPr>
                <w:rStyle w:val="aa"/>
                <w:rFonts w:eastAsia="Times New Roman"/>
                <w:b/>
                <w:sz w:val="24"/>
                <w:szCs w:val="24"/>
                <w:highlight w:val="white"/>
              </w:rPr>
              <w:t>2 день, 3 часть</w:t>
            </w:r>
            <w:r w:rsidRPr="00095946">
              <w:rPr>
                <w:webHidden/>
                <w:sz w:val="24"/>
                <w:szCs w:val="24"/>
              </w:rPr>
              <w:tab/>
            </w:r>
            <w:r w:rsidRPr="00095946">
              <w:rPr>
                <w:webHidden/>
                <w:sz w:val="24"/>
                <w:szCs w:val="24"/>
              </w:rPr>
              <w:fldChar w:fldCharType="begin"/>
            </w:r>
            <w:r w:rsidRPr="00095946">
              <w:rPr>
                <w:webHidden/>
                <w:sz w:val="24"/>
                <w:szCs w:val="24"/>
              </w:rPr>
              <w:instrText xml:space="preserve"> PAGEREF _Toc122087643 \h </w:instrText>
            </w:r>
            <w:r w:rsidRPr="00095946">
              <w:rPr>
                <w:webHidden/>
                <w:sz w:val="24"/>
                <w:szCs w:val="24"/>
              </w:rPr>
            </w:r>
            <w:r w:rsidRPr="00095946">
              <w:rPr>
                <w:webHidden/>
                <w:sz w:val="24"/>
                <w:szCs w:val="24"/>
              </w:rPr>
              <w:fldChar w:fldCharType="separate"/>
            </w:r>
            <w:r w:rsidRPr="00095946">
              <w:rPr>
                <w:webHidden/>
                <w:sz w:val="24"/>
                <w:szCs w:val="24"/>
              </w:rPr>
              <w:t>14</w:t>
            </w:r>
            <w:r w:rsidRPr="0009594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95946" w:rsidRPr="00095946" w:rsidRDefault="00095946">
          <w:pPr>
            <w:pStyle w:val="21"/>
            <w:rPr>
              <w:rFonts w:asciiTheme="minorHAnsi" w:hAnsiTheme="minorHAnsi"/>
            </w:rPr>
          </w:pPr>
          <w:hyperlink w:anchor="_Toc122087644" w:history="1">
            <w:r w:rsidRPr="00095946">
              <w:rPr>
                <w:rStyle w:val="aa"/>
                <w:b/>
              </w:rPr>
              <w:t xml:space="preserve">Практика-тренинг 4. </w:t>
            </w:r>
            <w:r w:rsidRPr="00095946">
              <w:rPr>
                <w:rStyle w:val="aa"/>
              </w:rPr>
              <w:t>Стяжание Плана Синтеза Учителя-Владыки, подведение Итогов ночного обучения. Тренинг в частном здании в Экополисе Изначально Вышестоящего Отца Ля-ИВДИВО Октавы Метагалактики на 14-м этаже Мудрости</w:t>
            </w:r>
            <w:r w:rsidRPr="00095946">
              <w:rPr>
                <w:webHidden/>
              </w:rPr>
              <w:tab/>
            </w:r>
            <w:r w:rsidRPr="00095946">
              <w:rPr>
                <w:webHidden/>
              </w:rPr>
              <w:fldChar w:fldCharType="begin"/>
            </w:r>
            <w:r w:rsidRPr="00095946">
              <w:rPr>
                <w:webHidden/>
              </w:rPr>
              <w:instrText xml:space="preserve"> PAGEREF _Toc122087644 \h </w:instrText>
            </w:r>
            <w:r w:rsidRPr="00095946">
              <w:rPr>
                <w:webHidden/>
              </w:rPr>
            </w:r>
            <w:r w:rsidRPr="00095946">
              <w:rPr>
                <w:webHidden/>
              </w:rPr>
              <w:fldChar w:fldCharType="separate"/>
            </w:r>
            <w:r w:rsidRPr="00095946">
              <w:rPr>
                <w:webHidden/>
              </w:rPr>
              <w:t>14</w:t>
            </w:r>
            <w:r w:rsidRPr="00095946">
              <w:rPr>
                <w:webHidden/>
              </w:rPr>
              <w:fldChar w:fldCharType="end"/>
            </w:r>
          </w:hyperlink>
        </w:p>
        <w:p w:rsidR="00095946" w:rsidRPr="00095946" w:rsidRDefault="00095946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22087645" w:history="1">
            <w:r w:rsidRPr="00095946">
              <w:rPr>
                <w:rStyle w:val="aa"/>
                <w:b/>
                <w:sz w:val="24"/>
                <w:szCs w:val="24"/>
                <w:highlight w:val="white"/>
              </w:rPr>
              <w:t xml:space="preserve">Практика 5. </w:t>
            </w:r>
            <w:r w:rsidRPr="00095946">
              <w:rPr>
                <w:rStyle w:val="aa"/>
                <w:sz w:val="24"/>
                <w:szCs w:val="24"/>
              </w:rPr>
              <w:t>Преображение Монады на субъектное выражение Учителя-Владыки Изначально Вышестоящего Отца. Стяжание четвёртой Компетенции ИВДИВО-Иерархизации Изначально Вышестоящего Отца и ИВДИВО-Диалектики Изначально Вышестоящего Отца</w:t>
            </w:r>
            <w:r w:rsidRPr="00095946">
              <w:rPr>
                <w:webHidden/>
                <w:sz w:val="24"/>
                <w:szCs w:val="24"/>
              </w:rPr>
              <w:tab/>
            </w:r>
            <w:r w:rsidRPr="00095946">
              <w:rPr>
                <w:webHidden/>
                <w:sz w:val="24"/>
                <w:szCs w:val="24"/>
              </w:rPr>
              <w:fldChar w:fldCharType="begin"/>
            </w:r>
            <w:r w:rsidRPr="00095946">
              <w:rPr>
                <w:webHidden/>
                <w:sz w:val="24"/>
                <w:szCs w:val="24"/>
              </w:rPr>
              <w:instrText xml:space="preserve"> PAGEREF _Toc122087645 \h </w:instrText>
            </w:r>
            <w:r w:rsidRPr="00095946">
              <w:rPr>
                <w:webHidden/>
                <w:sz w:val="24"/>
                <w:szCs w:val="24"/>
              </w:rPr>
            </w:r>
            <w:r w:rsidRPr="00095946">
              <w:rPr>
                <w:webHidden/>
                <w:sz w:val="24"/>
                <w:szCs w:val="24"/>
              </w:rPr>
              <w:fldChar w:fldCharType="separate"/>
            </w:r>
            <w:r w:rsidRPr="00095946">
              <w:rPr>
                <w:webHidden/>
                <w:sz w:val="24"/>
                <w:szCs w:val="24"/>
              </w:rPr>
              <w:t>26</w:t>
            </w:r>
            <w:r w:rsidRPr="0009594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95946" w:rsidRPr="00095946" w:rsidRDefault="00095946">
          <w:pPr>
            <w:pStyle w:val="12"/>
            <w:rPr>
              <w:rFonts w:asciiTheme="minorHAnsi" w:hAnsiTheme="minorHAnsi"/>
              <w:sz w:val="24"/>
              <w:szCs w:val="24"/>
            </w:rPr>
          </w:pPr>
          <w:hyperlink w:anchor="_Toc122087646" w:history="1">
            <w:r w:rsidRPr="00095946">
              <w:rPr>
                <w:rStyle w:val="aa"/>
                <w:rFonts w:eastAsia="Times New Roman"/>
                <w:b/>
                <w:sz w:val="24"/>
                <w:szCs w:val="24"/>
                <w:highlight w:val="white"/>
              </w:rPr>
              <w:t>2 день, 4 часть</w:t>
            </w:r>
            <w:r w:rsidRPr="00095946">
              <w:rPr>
                <w:webHidden/>
                <w:sz w:val="24"/>
                <w:szCs w:val="24"/>
              </w:rPr>
              <w:tab/>
            </w:r>
            <w:r w:rsidRPr="00095946">
              <w:rPr>
                <w:webHidden/>
                <w:sz w:val="24"/>
                <w:szCs w:val="24"/>
              </w:rPr>
              <w:fldChar w:fldCharType="begin"/>
            </w:r>
            <w:r w:rsidRPr="00095946">
              <w:rPr>
                <w:webHidden/>
                <w:sz w:val="24"/>
                <w:szCs w:val="24"/>
              </w:rPr>
              <w:instrText xml:space="preserve"> PAGEREF _Toc122087646 \h </w:instrText>
            </w:r>
            <w:r w:rsidRPr="00095946">
              <w:rPr>
                <w:webHidden/>
                <w:sz w:val="24"/>
                <w:szCs w:val="24"/>
              </w:rPr>
            </w:r>
            <w:r w:rsidRPr="00095946">
              <w:rPr>
                <w:webHidden/>
                <w:sz w:val="24"/>
                <w:szCs w:val="24"/>
              </w:rPr>
              <w:fldChar w:fldCharType="separate"/>
            </w:r>
            <w:r w:rsidRPr="00095946">
              <w:rPr>
                <w:webHidden/>
                <w:sz w:val="24"/>
                <w:szCs w:val="24"/>
              </w:rPr>
              <w:t>29</w:t>
            </w:r>
            <w:r w:rsidRPr="00095946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95946" w:rsidRDefault="00095946">
          <w:pPr>
            <w:pStyle w:val="21"/>
            <w:rPr>
              <w:rFonts w:asciiTheme="minorHAnsi" w:hAnsiTheme="minorHAnsi"/>
              <w:sz w:val="22"/>
              <w:szCs w:val="22"/>
            </w:rPr>
          </w:pPr>
          <w:hyperlink w:anchor="_Toc122087647" w:history="1">
            <w:r w:rsidRPr="00095946">
              <w:rPr>
                <w:rStyle w:val="aa"/>
                <w:b/>
              </w:rPr>
              <w:t xml:space="preserve">Практика 6. </w:t>
            </w:r>
            <w:r w:rsidRPr="00095946">
              <w:rPr>
                <w:rStyle w:val="aa"/>
              </w:rPr>
              <w:t>Стяжание Архетипической 513-й части Изначально Вышестоящего Отца и 448-й Архетипической части Изначально Вышестоящего Аватара Синтеза Кут Хуми ракурсом Учителя-Владыки. Стяжание Лично-ориентированного синтеза Большого Космоса Позиции Наблюдателя и Антропного принципа 9 миров Ля-ИВДИВО Октав Метагалактики. Стяжание Станцы, Абсолюта, Пути, Эталона, Тезы, Стати, Синтеза степени Учителя-Владыки. Итоговая</w:t>
            </w:r>
            <w:r w:rsidRPr="00095946">
              <w:rPr>
                <w:webHidden/>
              </w:rPr>
              <w:tab/>
            </w:r>
            <w:r w:rsidRPr="00095946">
              <w:rPr>
                <w:webHidden/>
              </w:rPr>
              <w:fldChar w:fldCharType="begin"/>
            </w:r>
            <w:r w:rsidRPr="00095946">
              <w:rPr>
                <w:webHidden/>
              </w:rPr>
              <w:instrText xml:space="preserve"> PAGEREF _Toc122087647 \h </w:instrText>
            </w:r>
            <w:r w:rsidRPr="00095946">
              <w:rPr>
                <w:webHidden/>
              </w:rPr>
            </w:r>
            <w:r w:rsidRPr="00095946">
              <w:rPr>
                <w:webHidden/>
              </w:rPr>
              <w:fldChar w:fldCharType="separate"/>
            </w:r>
            <w:r w:rsidRPr="00095946">
              <w:rPr>
                <w:webHidden/>
              </w:rPr>
              <w:t>29</w:t>
            </w:r>
            <w:r w:rsidRPr="00095946">
              <w:rPr>
                <w:webHidden/>
              </w:rPr>
              <w:fldChar w:fldCharType="end"/>
            </w:r>
          </w:hyperlink>
        </w:p>
        <w:p w:rsidR="00240108" w:rsidRPr="00F55ED2" w:rsidRDefault="00240108" w:rsidP="000F2C16">
          <w:pPr>
            <w:rPr>
              <w:rFonts w:ascii="Georgia" w:hAnsi="Georgia"/>
              <w:b/>
              <w:sz w:val="24"/>
              <w:szCs w:val="24"/>
            </w:rPr>
          </w:pPr>
          <w:r w:rsidRPr="00E5145D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67301" w:rsidRDefault="00467301">
      <w:r>
        <w:br w:type="page"/>
      </w:r>
    </w:p>
    <w:p w:rsidR="000F2C16" w:rsidRPr="000F2C16" w:rsidRDefault="000F2C16" w:rsidP="000F2C16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2087638"/>
      <w:r w:rsidRPr="000F2C16">
        <w:rPr>
          <w:rFonts w:ascii="Georgia" w:hAnsi="Georgia"/>
          <w:color w:val="auto"/>
          <w:sz w:val="24"/>
          <w:szCs w:val="24"/>
        </w:rPr>
        <w:lastRenderedPageBreak/>
        <w:t>ПРАКТИКИ</w:t>
      </w:r>
    </w:p>
    <w:p w:rsidR="00933F87" w:rsidRPr="007F4D45" w:rsidRDefault="00933F87" w:rsidP="007F4D45">
      <w:pPr>
        <w:pStyle w:val="1"/>
        <w:spacing w:before="0" w:after="120"/>
        <w:rPr>
          <w:rFonts w:ascii="Times New Roman" w:hAnsi="Times New Roman" w:cs="Times New Roman"/>
          <w:sz w:val="24"/>
          <w:szCs w:val="24"/>
        </w:rPr>
      </w:pPr>
      <w:r w:rsidRPr="007F4D45">
        <w:rPr>
          <w:rFonts w:ascii="Times New Roman" w:hAnsi="Times New Roman" w:cs="Times New Roman"/>
          <w:sz w:val="24"/>
          <w:szCs w:val="24"/>
        </w:rPr>
        <w:t>1</w:t>
      </w:r>
      <w:r w:rsidR="001A419D" w:rsidRPr="007F4D45">
        <w:rPr>
          <w:rFonts w:ascii="Times New Roman" w:hAnsi="Times New Roman" w:cs="Times New Roman"/>
          <w:sz w:val="24"/>
          <w:szCs w:val="24"/>
        </w:rPr>
        <w:t xml:space="preserve"> </w:t>
      </w:r>
      <w:r w:rsidRPr="007F4D45">
        <w:rPr>
          <w:rFonts w:ascii="Times New Roman" w:hAnsi="Times New Roman" w:cs="Times New Roman"/>
          <w:sz w:val="24"/>
          <w:szCs w:val="24"/>
        </w:rPr>
        <w:t>день 1 часть</w:t>
      </w:r>
      <w:bookmarkEnd w:id="5"/>
    </w:p>
    <w:p w:rsidR="005A052D" w:rsidRPr="005A052D" w:rsidRDefault="00467301" w:rsidP="005A052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6" w:name="_Toc62573678"/>
      <w:r>
        <w:rPr>
          <w:rFonts w:ascii="Times New Roman" w:hAnsi="Times New Roman" w:cs="Times New Roman"/>
        </w:rPr>
        <w:t>02:39:</w:t>
      </w:r>
      <w:r w:rsidR="000433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8-03:10:50</w:t>
      </w:r>
    </w:p>
    <w:p w:rsidR="005A052D" w:rsidRPr="005A052D" w:rsidRDefault="005A052D" w:rsidP="005A052D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2087639"/>
      <w:r w:rsidRPr="005A052D">
        <w:rPr>
          <w:rFonts w:ascii="Times New Roman" w:hAnsi="Times New Roman" w:cs="Times New Roman"/>
          <w:sz w:val="24"/>
          <w:szCs w:val="24"/>
        </w:rPr>
        <w:t>Практика 1. Стяжание вхождения в 62</w:t>
      </w:r>
      <w:r w:rsidR="00467301">
        <w:rPr>
          <w:rFonts w:ascii="Times New Roman" w:hAnsi="Times New Roman" w:cs="Times New Roman"/>
          <w:sz w:val="24"/>
          <w:szCs w:val="24"/>
        </w:rPr>
        <w:t>-й</w:t>
      </w:r>
      <w:r w:rsidRPr="005A052D">
        <w:rPr>
          <w:rFonts w:ascii="Times New Roman" w:hAnsi="Times New Roman" w:cs="Times New Roman"/>
          <w:sz w:val="24"/>
          <w:szCs w:val="24"/>
        </w:rPr>
        <w:t xml:space="preserve"> Синтез Изначаль</w:t>
      </w:r>
      <w:r w:rsidR="00467301">
        <w:rPr>
          <w:rFonts w:ascii="Times New Roman" w:hAnsi="Times New Roman" w:cs="Times New Roman"/>
          <w:sz w:val="24"/>
          <w:szCs w:val="24"/>
        </w:rPr>
        <w:t xml:space="preserve">но Вышестоящего Отца. Стяжание </w:t>
      </w:r>
      <w:r w:rsidRPr="005A052D">
        <w:rPr>
          <w:rFonts w:ascii="Times New Roman" w:hAnsi="Times New Roman" w:cs="Times New Roman"/>
          <w:sz w:val="24"/>
          <w:szCs w:val="24"/>
        </w:rPr>
        <w:t>Нового Рождения Учителя-Владыки 16-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5A052D">
        <w:rPr>
          <w:rFonts w:ascii="Times New Roman" w:hAnsi="Times New Roman" w:cs="Times New Roman"/>
          <w:sz w:val="24"/>
          <w:szCs w:val="24"/>
        </w:rPr>
        <w:t xml:space="preserve">цы Аватар </w:t>
      </w:r>
      <w:proofErr w:type="gramStart"/>
      <w:r w:rsidRPr="005A052D">
        <w:rPr>
          <w:rFonts w:ascii="Times New Roman" w:hAnsi="Times New Roman" w:cs="Times New Roman"/>
          <w:sz w:val="24"/>
          <w:szCs w:val="24"/>
        </w:rPr>
        <w:t>Человек-Субъекта</w:t>
      </w:r>
      <w:proofErr w:type="gramEnd"/>
      <w:r w:rsidRPr="005A052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Стяжание 20-рицы Учителя Ля-ИВДИВО Октавы Метагалактики с Ядрами Синтеза Цельных частей данной 20-рицы Изначально Вышестоящего Отца. Стяжание Плана Синтеза 62</w:t>
      </w:r>
      <w:r w:rsidR="00467301">
        <w:rPr>
          <w:rFonts w:ascii="Times New Roman" w:hAnsi="Times New Roman" w:cs="Times New Roman"/>
          <w:sz w:val="24"/>
          <w:szCs w:val="24"/>
        </w:rPr>
        <w:t>-го</w:t>
      </w:r>
      <w:r w:rsidRPr="005A052D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bookmarkEnd w:id="7"/>
    </w:p>
    <w:p w:rsidR="00467301" w:rsidRPr="000433AF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3AF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</w:t>
      </w:r>
      <w:r w:rsidR="00467301" w:rsidRPr="000433AF">
        <w:rPr>
          <w:rFonts w:ascii="Times New Roman" w:hAnsi="Times New Roman" w:cs="Times New Roman"/>
          <w:i/>
          <w:sz w:val="24"/>
          <w:szCs w:val="24"/>
        </w:rPr>
        <w:t>,</w:t>
      </w:r>
      <w:r w:rsidRPr="000433AF">
        <w:rPr>
          <w:rFonts w:ascii="Times New Roman" w:hAnsi="Times New Roman" w:cs="Times New Roman"/>
          <w:i/>
          <w:sz w:val="24"/>
          <w:szCs w:val="24"/>
        </w:rPr>
        <w:t xml:space="preserve"> Огня. Возжигаемся вот этой концентрацией Синтеза тела Учителя в </w:t>
      </w:r>
      <w:r w:rsidR="00467301" w:rsidRPr="000433AF">
        <w:rPr>
          <w:rFonts w:ascii="Times New Roman" w:hAnsi="Times New Roman" w:cs="Times New Roman"/>
          <w:i/>
          <w:sz w:val="24"/>
          <w:szCs w:val="24"/>
        </w:rPr>
        <w:t>Ф</w:t>
      </w:r>
      <w:r w:rsidRPr="000433AF">
        <w:rPr>
          <w:rFonts w:ascii="Times New Roman" w:hAnsi="Times New Roman" w:cs="Times New Roman"/>
          <w:i/>
          <w:sz w:val="24"/>
          <w:szCs w:val="24"/>
        </w:rPr>
        <w:t xml:space="preserve">изическом теле </w:t>
      </w:r>
      <w:proofErr w:type="spellStart"/>
      <w:r w:rsidRPr="000433AF">
        <w:rPr>
          <w:rFonts w:ascii="Times New Roman" w:hAnsi="Times New Roman" w:cs="Times New Roman"/>
          <w:i/>
          <w:sz w:val="24"/>
          <w:szCs w:val="24"/>
        </w:rPr>
        <w:t>одномоментностью</w:t>
      </w:r>
      <w:proofErr w:type="spellEnd"/>
      <w:r w:rsidRPr="000433AF">
        <w:rPr>
          <w:rFonts w:ascii="Times New Roman" w:hAnsi="Times New Roman" w:cs="Times New Roman"/>
          <w:i/>
          <w:sz w:val="24"/>
          <w:szCs w:val="24"/>
        </w:rPr>
        <w:t xml:space="preserve"> восприятия</w:t>
      </w:r>
      <w:r w:rsidR="00467301" w:rsidRPr="000433AF">
        <w:rPr>
          <w:rFonts w:ascii="Times New Roman" w:hAnsi="Times New Roman" w:cs="Times New Roman"/>
          <w:i/>
          <w:sz w:val="24"/>
          <w:szCs w:val="24"/>
        </w:rPr>
        <w:t>, проживания и бытия их в Отце.</w:t>
      </w:r>
    </w:p>
    <w:p w:rsidR="00467301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2D">
        <w:rPr>
          <w:rFonts w:ascii="Times New Roman" w:hAnsi="Times New Roman" w:cs="Times New Roman"/>
          <w:sz w:val="24"/>
          <w:szCs w:val="24"/>
        </w:rPr>
        <w:t xml:space="preserve">Уточняю </w:t>
      </w:r>
      <w:proofErr w:type="gramStart"/>
      <w:r w:rsidRPr="005A052D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5A052D">
        <w:rPr>
          <w:rFonts w:ascii="Times New Roman" w:hAnsi="Times New Roman" w:cs="Times New Roman"/>
          <w:sz w:val="24"/>
          <w:szCs w:val="24"/>
        </w:rPr>
        <w:t xml:space="preserve"> вот именно </w:t>
      </w:r>
      <w:r w:rsidR="000433AF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0433AF">
        <w:rPr>
          <w:rFonts w:ascii="Times New Roman" w:hAnsi="Times New Roman" w:cs="Times New Roman"/>
          <w:sz w:val="24"/>
          <w:szCs w:val="24"/>
        </w:rPr>
        <w:t>этой</w:t>
      </w:r>
      <w:proofErr w:type="gramEnd"/>
      <w:r w:rsidR="000433AF">
        <w:rPr>
          <w:rFonts w:ascii="Times New Roman" w:hAnsi="Times New Roman" w:cs="Times New Roman"/>
          <w:sz w:val="24"/>
          <w:szCs w:val="24"/>
        </w:rPr>
        <w:t xml:space="preserve"> </w:t>
      </w:r>
      <w:r w:rsidRPr="005A052D">
        <w:rPr>
          <w:rFonts w:ascii="Times New Roman" w:hAnsi="Times New Roman" w:cs="Times New Roman"/>
          <w:sz w:val="24"/>
          <w:szCs w:val="24"/>
        </w:rPr>
        <w:t>характеристик</w:t>
      </w:r>
      <w:r w:rsidR="000433AF">
        <w:rPr>
          <w:rFonts w:ascii="Times New Roman" w:hAnsi="Times New Roman" w:cs="Times New Roman"/>
          <w:sz w:val="24"/>
          <w:szCs w:val="24"/>
        </w:rPr>
        <w:t>ой</w:t>
      </w:r>
      <w:r w:rsidRPr="005A052D">
        <w:rPr>
          <w:rFonts w:ascii="Times New Roman" w:hAnsi="Times New Roman" w:cs="Times New Roman"/>
          <w:sz w:val="24"/>
          <w:szCs w:val="24"/>
        </w:rPr>
        <w:t xml:space="preserve"> бытия в Отце</w:t>
      </w:r>
      <w:r w:rsidR="00467301">
        <w:rPr>
          <w:rFonts w:ascii="Times New Roman" w:hAnsi="Times New Roman" w:cs="Times New Roman"/>
          <w:sz w:val="24"/>
          <w:szCs w:val="24"/>
        </w:rPr>
        <w:t>:</w:t>
      </w:r>
      <w:r w:rsidRPr="005A052D">
        <w:rPr>
          <w:rFonts w:ascii="Times New Roman" w:hAnsi="Times New Roman" w:cs="Times New Roman"/>
          <w:sz w:val="24"/>
          <w:szCs w:val="24"/>
        </w:rPr>
        <w:t xml:space="preserve"> </w:t>
      </w:r>
      <w:r w:rsidRPr="000433AF">
        <w:rPr>
          <w:rFonts w:ascii="Times New Roman" w:hAnsi="Times New Roman" w:cs="Times New Roman"/>
          <w:spacing w:val="20"/>
          <w:sz w:val="24"/>
          <w:szCs w:val="24"/>
        </w:rPr>
        <w:t>для Отца мы</w:t>
      </w:r>
      <w:r w:rsidRPr="005A052D">
        <w:rPr>
          <w:rFonts w:ascii="Times New Roman" w:hAnsi="Times New Roman" w:cs="Times New Roman"/>
          <w:sz w:val="24"/>
          <w:szCs w:val="24"/>
        </w:rPr>
        <w:t xml:space="preserve"> </w:t>
      </w:r>
      <w:r w:rsidRPr="000433AF">
        <w:rPr>
          <w:rFonts w:ascii="Times New Roman" w:hAnsi="Times New Roman" w:cs="Times New Roman"/>
          <w:spacing w:val="20"/>
          <w:sz w:val="24"/>
          <w:szCs w:val="24"/>
        </w:rPr>
        <w:t>цельны</w:t>
      </w:r>
      <w:r w:rsidRPr="005A052D">
        <w:rPr>
          <w:rFonts w:ascii="Times New Roman" w:hAnsi="Times New Roman" w:cs="Times New Roman"/>
          <w:sz w:val="24"/>
          <w:szCs w:val="24"/>
        </w:rPr>
        <w:t xml:space="preserve">, даже если мы считаем, что у меня тело </w:t>
      </w:r>
      <w:r w:rsidR="00467301">
        <w:rPr>
          <w:rFonts w:ascii="Times New Roman" w:hAnsi="Times New Roman" w:cs="Times New Roman"/>
          <w:sz w:val="24"/>
          <w:szCs w:val="24"/>
        </w:rPr>
        <w:t>Ф</w:t>
      </w:r>
      <w:r w:rsidRPr="005A052D">
        <w:rPr>
          <w:rFonts w:ascii="Times New Roman" w:hAnsi="Times New Roman" w:cs="Times New Roman"/>
          <w:sz w:val="24"/>
          <w:szCs w:val="24"/>
        </w:rPr>
        <w:t xml:space="preserve">изическое здесь, а </w:t>
      </w:r>
      <w:r w:rsidR="00467301">
        <w:rPr>
          <w:rFonts w:ascii="Times New Roman" w:hAnsi="Times New Roman" w:cs="Times New Roman"/>
          <w:sz w:val="24"/>
          <w:szCs w:val="24"/>
        </w:rPr>
        <w:t>тело Учителя где-то. Мы цельны.</w:t>
      </w:r>
    </w:p>
    <w:p w:rsidR="00467301" w:rsidRPr="00D466A2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6A2">
        <w:rPr>
          <w:rFonts w:ascii="Times New Roman" w:hAnsi="Times New Roman" w:cs="Times New Roman"/>
          <w:i/>
          <w:sz w:val="24"/>
          <w:szCs w:val="24"/>
        </w:rPr>
        <w:t>И следующим шагом возжигаемся Ядром Синтеза Кут Хуми, распускаем Синтез</w:t>
      </w:r>
      <w:r w:rsidR="000433AF" w:rsidRPr="00D466A2">
        <w:rPr>
          <w:rFonts w:ascii="Times New Roman" w:hAnsi="Times New Roman" w:cs="Times New Roman"/>
          <w:i/>
          <w:sz w:val="24"/>
          <w:szCs w:val="24"/>
        </w:rPr>
        <w:t>.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33AF" w:rsidRPr="00D466A2">
        <w:rPr>
          <w:rFonts w:ascii="Times New Roman" w:hAnsi="Times New Roman" w:cs="Times New Roman"/>
          <w:i/>
          <w:sz w:val="24"/>
          <w:szCs w:val="24"/>
        </w:rPr>
        <w:t>И вот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 всё, что вы сегодня активировали вот по всем этим направлениям, то есть и головной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,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 и спинной мозг, и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Ч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асти,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С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истемы,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А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ппараты,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Ч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астности, и тела, тело Учителя и тело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Ф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изическое биологическое. Активируем, возжигаемся Синтезом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Ч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асти Изначально Вышестоящего Аватара Синтеза Кут Хуми. И так же Синтез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Ч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асти, Синтез из Ядра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Ч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асти распускаем в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Ч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асти каждого из нас,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С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истемы,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А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ппараты, 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Ч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астности, Компетенции, расширяемся. Всё это синтезируем в </w:t>
      </w:r>
      <w:r w:rsidR="000433AF" w:rsidRPr="00D466A2">
        <w:rPr>
          <w:rFonts w:ascii="Times New Roman" w:hAnsi="Times New Roman" w:cs="Times New Roman"/>
          <w:i/>
          <w:sz w:val="24"/>
          <w:szCs w:val="24"/>
        </w:rPr>
        <w:t>О</w:t>
      </w:r>
      <w:r w:rsidRPr="00D466A2">
        <w:rPr>
          <w:rFonts w:ascii="Times New Roman" w:hAnsi="Times New Roman" w:cs="Times New Roman"/>
          <w:i/>
          <w:sz w:val="24"/>
          <w:szCs w:val="24"/>
        </w:rPr>
        <w:t xml:space="preserve">днородное тело </w:t>
      </w:r>
      <w:r w:rsidR="000433AF" w:rsidRPr="00D466A2">
        <w:rPr>
          <w:rFonts w:ascii="Times New Roman" w:hAnsi="Times New Roman" w:cs="Times New Roman"/>
          <w:i/>
          <w:sz w:val="24"/>
          <w:szCs w:val="24"/>
        </w:rPr>
        <w:t>С</w:t>
      </w:r>
      <w:r w:rsidRPr="00D466A2">
        <w:rPr>
          <w:rFonts w:ascii="Times New Roman" w:hAnsi="Times New Roman" w:cs="Times New Roman"/>
          <w:i/>
          <w:sz w:val="24"/>
          <w:szCs w:val="24"/>
        </w:rPr>
        <w:t>убъекта Учит</w:t>
      </w:r>
      <w:r w:rsidR="00467301" w:rsidRPr="00D466A2">
        <w:rPr>
          <w:rFonts w:ascii="Times New Roman" w:hAnsi="Times New Roman" w:cs="Times New Roman"/>
          <w:i/>
          <w:sz w:val="24"/>
          <w:szCs w:val="24"/>
        </w:rPr>
        <w:t>еля Синтеза в каждом, в каждой.</w:t>
      </w:r>
    </w:p>
    <w:p w:rsidR="00E145C6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2D">
        <w:rPr>
          <w:rFonts w:ascii="Times New Roman" w:hAnsi="Times New Roman" w:cs="Times New Roman"/>
          <w:sz w:val="24"/>
          <w:szCs w:val="24"/>
        </w:rPr>
        <w:t>И вот опять выведите тело Учителя наружу. Да, мы однородно-</w:t>
      </w:r>
      <w:proofErr w:type="spellStart"/>
      <w:r w:rsidRPr="005A052D">
        <w:rPr>
          <w:rFonts w:ascii="Times New Roman" w:hAnsi="Times New Roman" w:cs="Times New Roman"/>
          <w:sz w:val="24"/>
          <w:szCs w:val="24"/>
        </w:rPr>
        <w:t>субъектны</w:t>
      </w:r>
      <w:proofErr w:type="spellEnd"/>
      <w:r w:rsidRPr="005A052D">
        <w:rPr>
          <w:rFonts w:ascii="Times New Roman" w:hAnsi="Times New Roman" w:cs="Times New Roman"/>
          <w:sz w:val="24"/>
          <w:szCs w:val="24"/>
        </w:rPr>
        <w:t>, но при этом у нас сейчас будет главное ведущее тело Учителя</w:t>
      </w:r>
      <w:r w:rsidR="00D466A2">
        <w:rPr>
          <w:rFonts w:ascii="Times New Roman" w:hAnsi="Times New Roman" w:cs="Times New Roman"/>
          <w:sz w:val="24"/>
          <w:szCs w:val="24"/>
        </w:rPr>
        <w:t>.</w:t>
      </w:r>
      <w:r w:rsidRPr="005A052D">
        <w:rPr>
          <w:rFonts w:ascii="Times New Roman" w:hAnsi="Times New Roman" w:cs="Times New Roman"/>
          <w:sz w:val="24"/>
          <w:szCs w:val="24"/>
        </w:rPr>
        <w:t xml:space="preserve"> </w:t>
      </w:r>
      <w:r w:rsidR="00D466A2">
        <w:rPr>
          <w:rFonts w:ascii="Times New Roman" w:hAnsi="Times New Roman" w:cs="Times New Roman"/>
          <w:sz w:val="24"/>
          <w:szCs w:val="24"/>
        </w:rPr>
        <w:t>У</w:t>
      </w:r>
      <w:r w:rsidRPr="005A052D">
        <w:rPr>
          <w:rFonts w:ascii="Times New Roman" w:hAnsi="Times New Roman" w:cs="Times New Roman"/>
          <w:sz w:val="24"/>
          <w:szCs w:val="24"/>
        </w:rPr>
        <w:t>слышали? Тело Учителя. Грубо говоря, оболочки своей кожи тела Учителя</w:t>
      </w:r>
      <w:r w:rsidR="00E145C6">
        <w:rPr>
          <w:rFonts w:ascii="Times New Roman" w:hAnsi="Times New Roman" w:cs="Times New Roman"/>
          <w:sz w:val="24"/>
          <w:szCs w:val="24"/>
        </w:rPr>
        <w:t xml:space="preserve"> –</w:t>
      </w:r>
      <w:r w:rsidRPr="005A052D">
        <w:rPr>
          <w:rFonts w:ascii="Times New Roman" w:hAnsi="Times New Roman" w:cs="Times New Roman"/>
          <w:sz w:val="24"/>
          <w:szCs w:val="24"/>
        </w:rPr>
        <w:t xml:space="preserve"> они внешние</w:t>
      </w:r>
      <w:r w:rsidR="00E145C6">
        <w:rPr>
          <w:rFonts w:ascii="Times New Roman" w:hAnsi="Times New Roman" w:cs="Times New Roman"/>
          <w:sz w:val="24"/>
          <w:szCs w:val="24"/>
        </w:rPr>
        <w:t xml:space="preserve"> самые.</w:t>
      </w:r>
    </w:p>
    <w:p w:rsidR="00E145C6" w:rsidRPr="00E145C6" w:rsidRDefault="00E145C6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5C6">
        <w:rPr>
          <w:rFonts w:ascii="Times New Roman" w:hAnsi="Times New Roman" w:cs="Times New Roman"/>
          <w:i/>
          <w:sz w:val="24"/>
          <w:szCs w:val="24"/>
        </w:rPr>
        <w:t>Из зала: – То есть на физике, да?</w:t>
      </w:r>
    </w:p>
    <w:p w:rsidR="005A052D" w:rsidRPr="005A052D" w:rsidRDefault="00E145C6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052D" w:rsidRPr="005A052D">
        <w:rPr>
          <w:rFonts w:ascii="Times New Roman" w:hAnsi="Times New Roman" w:cs="Times New Roman"/>
          <w:sz w:val="24"/>
          <w:szCs w:val="24"/>
        </w:rPr>
        <w:t>а физике</w:t>
      </w:r>
      <w:r w:rsidR="00467301">
        <w:rPr>
          <w:rFonts w:ascii="Times New Roman" w:hAnsi="Times New Roman" w:cs="Times New Roman"/>
          <w:sz w:val="24"/>
          <w:szCs w:val="24"/>
        </w:rPr>
        <w:t>,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7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физике о</w:t>
      </w:r>
      <w:r w:rsidR="005A052D" w:rsidRPr="005A052D">
        <w:rPr>
          <w:rFonts w:ascii="Times New Roman" w:hAnsi="Times New Roman" w:cs="Times New Roman"/>
          <w:sz w:val="24"/>
          <w:szCs w:val="24"/>
        </w:rPr>
        <w:t>ни внешние. Потом мы делаем переход</w:t>
      </w:r>
      <w:r w:rsidR="00467301">
        <w:rPr>
          <w:rFonts w:ascii="Times New Roman" w:hAnsi="Times New Roman" w:cs="Times New Roman"/>
          <w:sz w:val="24"/>
          <w:szCs w:val="24"/>
        </w:rPr>
        <w:t>,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и там у нас уже </w:t>
      </w:r>
      <w:proofErr w:type="gramStart"/>
      <w:r w:rsidR="005A052D" w:rsidRPr="005A052D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координации буквальной с физикой, она идёт внутренне. То есть там будет некоторая похожесть, то есть телом Учителя 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когда встаём, внутреннее проживание, что тело </w:t>
      </w:r>
      <w:r w:rsidR="00467301">
        <w:rPr>
          <w:rFonts w:ascii="Times New Roman" w:hAnsi="Times New Roman" w:cs="Times New Roman"/>
          <w:sz w:val="24"/>
          <w:szCs w:val="24"/>
        </w:rPr>
        <w:t>Ф</w:t>
      </w:r>
      <w:r w:rsidR="005A052D" w:rsidRPr="005A052D">
        <w:rPr>
          <w:rFonts w:ascii="Times New Roman" w:hAnsi="Times New Roman" w:cs="Times New Roman"/>
          <w:sz w:val="24"/>
          <w:szCs w:val="24"/>
        </w:rPr>
        <w:t>изическое</w:t>
      </w:r>
      <w:r w:rsidR="00467301">
        <w:rPr>
          <w:rFonts w:ascii="Times New Roman" w:hAnsi="Times New Roman" w:cs="Times New Roman"/>
          <w:sz w:val="24"/>
          <w:szCs w:val="24"/>
        </w:rPr>
        <w:t>,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оно внутреннее. На самом деле, оно будет внешним там.</w:t>
      </w:r>
    </w:p>
    <w:p w:rsidR="00467301" w:rsidRPr="00E145C6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5C6">
        <w:rPr>
          <w:rFonts w:ascii="Times New Roman" w:hAnsi="Times New Roman" w:cs="Times New Roman"/>
          <w:i/>
          <w:sz w:val="24"/>
          <w:szCs w:val="24"/>
        </w:rPr>
        <w:t xml:space="preserve">И далее, вот этой активностью выражения Кут Хуми мы синтезируемся с Изначально </w:t>
      </w:r>
      <w:proofErr w:type="gramStart"/>
      <w:r w:rsidRPr="00E145C6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E145C6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</w:t>
      </w:r>
      <w:r w:rsidR="00467301" w:rsidRPr="00E145C6">
        <w:rPr>
          <w:rFonts w:ascii="Times New Roman" w:hAnsi="Times New Roman" w:cs="Times New Roman"/>
          <w:i/>
          <w:sz w:val="24"/>
          <w:szCs w:val="24"/>
        </w:rPr>
        <w:t>Ля-ИВДИВО Октавы Метагалактики.</w:t>
      </w:r>
    </w:p>
    <w:p w:rsidR="00467301" w:rsidRDefault="004F12F8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у вас 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была за месяц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тренирова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ться фокусировать на себя Ля-ИВДИВО Октаву Метагалактики на ту 512-рицу, которую </w:t>
      </w:r>
      <w:r w:rsidR="00467301">
        <w:rPr>
          <w:rFonts w:ascii="Times New Roman" w:hAnsi="Times New Roman" w:cs="Times New Roman"/>
          <w:sz w:val="24"/>
          <w:szCs w:val="24"/>
        </w:rPr>
        <w:t>мы стяжали в предыдущий Синтез.</w:t>
      </w:r>
    </w:p>
    <w:p w:rsidR="00467301" w:rsidRPr="004F12F8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2F8">
        <w:rPr>
          <w:rFonts w:ascii="Times New Roman" w:hAnsi="Times New Roman" w:cs="Times New Roman"/>
          <w:i/>
          <w:sz w:val="24"/>
          <w:szCs w:val="24"/>
        </w:rPr>
        <w:t xml:space="preserve">И далее сонастраиваясь, переходим в зал Изначально Вышестоящего Дома Изначально Вышестоящего Отца на </w:t>
      </w:r>
      <w:r w:rsidRPr="00D74D8E">
        <w:rPr>
          <w:rFonts w:ascii="Times New Roman" w:hAnsi="Times New Roman" w:cs="Times New Roman"/>
          <w:i/>
          <w:sz w:val="24"/>
          <w:szCs w:val="24"/>
        </w:rPr>
        <w:t>18 секстиллионов 889 квинтиллионов 465 квадриллионов 931 триллион 478 миллиардов 580 миллионов 854 тысячи 720</w:t>
      </w:r>
      <w:r w:rsidR="00467301" w:rsidRPr="00D74D8E">
        <w:rPr>
          <w:rFonts w:ascii="Times New Roman" w:hAnsi="Times New Roman" w:cs="Times New Roman"/>
          <w:i/>
          <w:sz w:val="24"/>
          <w:szCs w:val="24"/>
        </w:rPr>
        <w:t>-ю</w:t>
      </w:r>
      <w:r w:rsidRPr="00D74D8E">
        <w:rPr>
          <w:rFonts w:ascii="Times New Roman" w:hAnsi="Times New Roman" w:cs="Times New Roman"/>
          <w:i/>
          <w:sz w:val="24"/>
          <w:szCs w:val="24"/>
        </w:rPr>
        <w:t xml:space="preserve"> стать-ивдиво-реальность</w:t>
      </w:r>
      <w:r w:rsidRPr="004F12F8">
        <w:rPr>
          <w:rFonts w:ascii="Times New Roman" w:hAnsi="Times New Roman" w:cs="Times New Roman"/>
          <w:i/>
          <w:sz w:val="24"/>
          <w:szCs w:val="24"/>
        </w:rPr>
        <w:t xml:space="preserve"> Ля-ИВДИВО Октавы Метагалактики. Отстраиваемся в зале Изначально Вышестоящего Дома Изначально Вышестоящего Отца пред Изначально </w:t>
      </w:r>
      <w:proofErr w:type="gramStart"/>
      <w:r w:rsidRPr="004F12F8">
        <w:rPr>
          <w:rFonts w:ascii="Times New Roman" w:hAnsi="Times New Roman" w:cs="Times New Roman"/>
          <w:i/>
          <w:sz w:val="24"/>
          <w:szCs w:val="24"/>
        </w:rPr>
        <w:t>Вышесто</w:t>
      </w:r>
      <w:r w:rsidR="00467301" w:rsidRPr="004F12F8">
        <w:rPr>
          <w:rFonts w:ascii="Times New Roman" w:hAnsi="Times New Roman" w:cs="Times New Roman"/>
          <w:i/>
          <w:sz w:val="24"/>
          <w:szCs w:val="24"/>
        </w:rPr>
        <w:t>ящим</w:t>
      </w:r>
      <w:proofErr w:type="gramEnd"/>
      <w:r w:rsidR="00467301" w:rsidRPr="004F12F8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Хуми.</w:t>
      </w:r>
    </w:p>
    <w:p w:rsidR="005A052D" w:rsidRPr="005A052D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2D">
        <w:rPr>
          <w:rFonts w:ascii="Times New Roman" w:hAnsi="Times New Roman" w:cs="Times New Roman"/>
          <w:sz w:val="24"/>
          <w:szCs w:val="24"/>
        </w:rPr>
        <w:t>И вот ищите, мы синтезировались, мы уже общались с Аватаром Синтеза Кут Хуми, но ищите</w:t>
      </w:r>
      <w:r w:rsidR="00467301">
        <w:rPr>
          <w:rFonts w:ascii="Times New Roman" w:hAnsi="Times New Roman" w:cs="Times New Roman"/>
          <w:sz w:val="24"/>
          <w:szCs w:val="24"/>
        </w:rPr>
        <w:t>,</w:t>
      </w:r>
      <w:r w:rsidRPr="005A052D">
        <w:rPr>
          <w:rFonts w:ascii="Times New Roman" w:hAnsi="Times New Roman" w:cs="Times New Roman"/>
          <w:sz w:val="24"/>
          <w:szCs w:val="24"/>
        </w:rPr>
        <w:t xml:space="preserve"> как вот по-новому сейчас с ним синтезирова</w:t>
      </w:r>
      <w:r w:rsidR="004F12F8">
        <w:rPr>
          <w:rFonts w:ascii="Times New Roman" w:hAnsi="Times New Roman" w:cs="Times New Roman"/>
          <w:sz w:val="24"/>
          <w:szCs w:val="24"/>
        </w:rPr>
        <w:t>ться, чтобы не проявлялась</w:t>
      </w:r>
      <w:r w:rsidRPr="005A0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52D">
        <w:rPr>
          <w:rFonts w:ascii="Times New Roman" w:hAnsi="Times New Roman" w:cs="Times New Roman"/>
          <w:sz w:val="24"/>
          <w:szCs w:val="24"/>
        </w:rPr>
        <w:t>привыч</w:t>
      </w:r>
      <w:r w:rsidR="004F12F8">
        <w:rPr>
          <w:rFonts w:ascii="Times New Roman" w:hAnsi="Times New Roman" w:cs="Times New Roman"/>
          <w:sz w:val="24"/>
          <w:szCs w:val="24"/>
        </w:rPr>
        <w:t>кость</w:t>
      </w:r>
      <w:proofErr w:type="spellEnd"/>
      <w:r w:rsidR="004F12F8">
        <w:rPr>
          <w:rFonts w:ascii="Times New Roman" w:hAnsi="Times New Roman" w:cs="Times New Roman"/>
          <w:sz w:val="24"/>
          <w:szCs w:val="24"/>
        </w:rPr>
        <w:t>, однотипность</w:t>
      </w:r>
      <w:r w:rsidRPr="005A052D">
        <w:rPr>
          <w:rFonts w:ascii="Times New Roman" w:hAnsi="Times New Roman" w:cs="Times New Roman"/>
          <w:sz w:val="24"/>
          <w:szCs w:val="24"/>
        </w:rPr>
        <w:t xml:space="preserve"> и завтра тоже</w:t>
      </w:r>
      <w:r w:rsidR="00467301">
        <w:rPr>
          <w:rFonts w:ascii="Times New Roman" w:hAnsi="Times New Roman" w:cs="Times New Roman"/>
          <w:sz w:val="24"/>
          <w:szCs w:val="24"/>
        </w:rPr>
        <w:t>,</w:t>
      </w:r>
      <w:r w:rsidRPr="005A052D">
        <w:rPr>
          <w:rFonts w:ascii="Times New Roman" w:hAnsi="Times New Roman" w:cs="Times New Roman"/>
          <w:sz w:val="24"/>
          <w:szCs w:val="24"/>
        </w:rPr>
        <w:t xml:space="preserve"> что вчера, которая рождает </w:t>
      </w:r>
      <w:r w:rsidRPr="00DB464F">
        <w:rPr>
          <w:rFonts w:ascii="Times New Roman" w:hAnsi="Times New Roman" w:cs="Times New Roman"/>
          <w:spacing w:val="20"/>
          <w:sz w:val="24"/>
          <w:szCs w:val="24"/>
        </w:rPr>
        <w:t>скуку, отчуждение, равнодушие</w:t>
      </w:r>
      <w:r w:rsidRPr="005A052D">
        <w:rPr>
          <w:rFonts w:ascii="Times New Roman" w:hAnsi="Times New Roman" w:cs="Times New Roman"/>
          <w:sz w:val="24"/>
          <w:szCs w:val="24"/>
        </w:rPr>
        <w:t xml:space="preserve"> и многие не</w:t>
      </w:r>
      <w:r w:rsidR="00467301">
        <w:rPr>
          <w:rFonts w:ascii="Times New Roman" w:hAnsi="Times New Roman" w:cs="Times New Roman"/>
          <w:sz w:val="24"/>
          <w:szCs w:val="24"/>
        </w:rPr>
        <w:t xml:space="preserve"> очень классные характеристики.</w:t>
      </w:r>
    </w:p>
    <w:p w:rsidR="005A052D" w:rsidRPr="004B319F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19F">
        <w:rPr>
          <w:rFonts w:ascii="Times New Roman" w:hAnsi="Times New Roman" w:cs="Times New Roman"/>
          <w:i/>
          <w:sz w:val="24"/>
          <w:szCs w:val="24"/>
        </w:rPr>
        <w:t>Приветствуем Изначально Вышестоящего Аватара Синтеза Кут Хуми так</w:t>
      </w:r>
      <w:r w:rsidR="00467301" w:rsidRPr="004B319F">
        <w:rPr>
          <w:rFonts w:ascii="Times New Roman" w:hAnsi="Times New Roman" w:cs="Times New Roman"/>
          <w:i/>
          <w:sz w:val="24"/>
          <w:szCs w:val="24"/>
        </w:rPr>
        <w:t>,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как вы можете </w:t>
      </w:r>
      <w:r w:rsidRPr="004B319F">
        <w:rPr>
          <w:rFonts w:ascii="Times New Roman" w:hAnsi="Times New Roman" w:cs="Times New Roman"/>
          <w:i/>
          <w:spacing w:val="20"/>
          <w:sz w:val="24"/>
          <w:szCs w:val="24"/>
        </w:rPr>
        <w:t>только сегодня, только сейчас</w:t>
      </w:r>
      <w:r w:rsidR="00467301" w:rsidRPr="004B319F">
        <w:rPr>
          <w:rFonts w:ascii="Times New Roman" w:hAnsi="Times New Roman" w:cs="Times New Roman"/>
          <w:i/>
          <w:sz w:val="24"/>
          <w:szCs w:val="24"/>
        </w:rPr>
        <w:t>.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01" w:rsidRPr="004B319F">
        <w:rPr>
          <w:rFonts w:ascii="Times New Roman" w:hAnsi="Times New Roman" w:cs="Times New Roman"/>
          <w:i/>
          <w:sz w:val="24"/>
          <w:szCs w:val="24"/>
        </w:rPr>
        <w:t>С</w:t>
      </w:r>
      <w:r w:rsidRPr="004B319F">
        <w:rPr>
          <w:rFonts w:ascii="Times New Roman" w:hAnsi="Times New Roman" w:cs="Times New Roman"/>
          <w:i/>
          <w:sz w:val="24"/>
          <w:szCs w:val="24"/>
        </w:rPr>
        <w:t>тяжаем Синтез Синтеза 62</w:t>
      </w:r>
      <w:r w:rsidR="00467301" w:rsidRPr="004B319F">
        <w:rPr>
          <w:rFonts w:ascii="Times New Roman" w:hAnsi="Times New Roman" w:cs="Times New Roman"/>
          <w:i/>
          <w:sz w:val="24"/>
          <w:szCs w:val="24"/>
        </w:rPr>
        <w:t>-го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данной спецификой 62</w:t>
      </w:r>
      <w:r w:rsidR="00467301" w:rsidRPr="004B319F">
        <w:rPr>
          <w:rFonts w:ascii="Times New Roman" w:hAnsi="Times New Roman" w:cs="Times New Roman"/>
          <w:i/>
          <w:sz w:val="24"/>
          <w:szCs w:val="24"/>
        </w:rPr>
        <w:t>-го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Синтез Синтезом Изначально Вышестоящего Аватара Синтеза Кут Хуми синтезировать в нас вот ту тему</w:t>
      </w:r>
      <w:r w:rsidR="004B319F" w:rsidRPr="004B319F">
        <w:rPr>
          <w:rFonts w:ascii="Times New Roman" w:hAnsi="Times New Roman" w:cs="Times New Roman"/>
          <w:i/>
          <w:sz w:val="24"/>
          <w:szCs w:val="24"/>
        </w:rPr>
        <w:t xml:space="preserve"> и разн</w:t>
      </w:r>
      <w:r w:rsidRPr="004B319F">
        <w:rPr>
          <w:rFonts w:ascii="Times New Roman" w:hAnsi="Times New Roman" w:cs="Times New Roman"/>
          <w:i/>
          <w:sz w:val="24"/>
          <w:szCs w:val="24"/>
        </w:rPr>
        <w:t>ообрази</w:t>
      </w:r>
      <w:r w:rsidR="004B319F" w:rsidRPr="004B319F">
        <w:rPr>
          <w:rFonts w:ascii="Times New Roman" w:hAnsi="Times New Roman" w:cs="Times New Roman"/>
          <w:i/>
          <w:sz w:val="24"/>
          <w:szCs w:val="24"/>
        </w:rPr>
        <w:t>е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специфик, методик, подходов, в которые мы входили</w:t>
      </w:r>
      <w:r w:rsidR="00467301" w:rsidRPr="004B319F">
        <w:rPr>
          <w:rFonts w:ascii="Times New Roman" w:hAnsi="Times New Roman" w:cs="Times New Roman"/>
          <w:i/>
          <w:sz w:val="24"/>
          <w:szCs w:val="24"/>
        </w:rPr>
        <w:t>.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301" w:rsidRPr="004B319F">
        <w:rPr>
          <w:rFonts w:ascii="Times New Roman" w:hAnsi="Times New Roman" w:cs="Times New Roman"/>
          <w:i/>
          <w:sz w:val="24"/>
          <w:szCs w:val="24"/>
        </w:rPr>
        <w:t>В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том числе, которые у нас остались </w:t>
      </w:r>
      <w:proofErr w:type="spellStart"/>
      <w:r w:rsidRPr="004B319F">
        <w:rPr>
          <w:rFonts w:ascii="Times New Roman" w:hAnsi="Times New Roman" w:cs="Times New Roman"/>
          <w:i/>
          <w:sz w:val="24"/>
          <w:szCs w:val="24"/>
        </w:rPr>
        <w:t>недоотвеченными</w:t>
      </w:r>
      <w:proofErr w:type="spellEnd"/>
      <w:r w:rsidRPr="004B319F">
        <w:rPr>
          <w:rFonts w:ascii="Times New Roman" w:hAnsi="Times New Roman" w:cs="Times New Roman"/>
          <w:i/>
          <w:sz w:val="24"/>
          <w:szCs w:val="24"/>
        </w:rPr>
        <w:t xml:space="preserve">, недоговорёнными, чтобы они Синтезом Кут Хуми вошли в определённую специфику восполнения, достраивания до цельности внутренне </w:t>
      </w:r>
      <w:r w:rsidR="004B319F" w:rsidRPr="004B319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B319F">
        <w:rPr>
          <w:rFonts w:ascii="Times New Roman" w:hAnsi="Times New Roman" w:cs="Times New Roman"/>
          <w:i/>
          <w:sz w:val="24"/>
          <w:szCs w:val="24"/>
        </w:rPr>
        <w:t>кажд</w:t>
      </w:r>
      <w:r w:rsidR="004B319F" w:rsidRPr="004B319F">
        <w:rPr>
          <w:rFonts w:ascii="Times New Roman" w:hAnsi="Times New Roman" w:cs="Times New Roman"/>
          <w:i/>
          <w:sz w:val="24"/>
          <w:szCs w:val="24"/>
        </w:rPr>
        <w:t>о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м из нас содержательностью Синтез Синтеза или синтезирование Синтез </w:t>
      </w:r>
      <w:r w:rsidRPr="004B319F">
        <w:rPr>
          <w:rFonts w:ascii="Times New Roman" w:hAnsi="Times New Roman" w:cs="Times New Roman"/>
          <w:i/>
          <w:sz w:val="24"/>
          <w:szCs w:val="24"/>
        </w:rPr>
        <w:lastRenderedPageBreak/>
        <w:t>Синтезом</w:t>
      </w:r>
      <w:r w:rsidR="004B319F" w:rsidRPr="004B319F">
        <w:rPr>
          <w:rFonts w:ascii="Times New Roman" w:hAnsi="Times New Roman" w:cs="Times New Roman"/>
          <w:i/>
          <w:sz w:val="24"/>
          <w:szCs w:val="24"/>
        </w:rPr>
        <w:t>, да?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Что он делает? Он синтезирует разные виды Синтеза, разные виды Огней в нас</w:t>
      </w:r>
      <w:r w:rsidR="004B319F">
        <w:rPr>
          <w:rFonts w:ascii="Times New Roman" w:hAnsi="Times New Roman" w:cs="Times New Roman"/>
          <w:i/>
          <w:sz w:val="24"/>
          <w:szCs w:val="24"/>
        </w:rPr>
        <w:t>, и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в нас рождается </w:t>
      </w:r>
      <w:r w:rsidRPr="004B319F">
        <w:rPr>
          <w:rFonts w:ascii="Times New Roman" w:hAnsi="Times New Roman" w:cs="Times New Roman"/>
          <w:i/>
          <w:spacing w:val="20"/>
          <w:sz w:val="24"/>
          <w:szCs w:val="24"/>
        </w:rPr>
        <w:t>новая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цельность в специфике Учителя, </w:t>
      </w:r>
      <w:r w:rsidR="004B319F" w:rsidRPr="004B319F">
        <w:rPr>
          <w:rFonts w:ascii="Times New Roman" w:hAnsi="Times New Roman" w:cs="Times New Roman"/>
          <w:i/>
          <w:sz w:val="24"/>
          <w:szCs w:val="24"/>
        </w:rPr>
        <w:t>– да? –</w:t>
      </w:r>
      <w:r w:rsidR="004B3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319F">
        <w:rPr>
          <w:rFonts w:ascii="Times New Roman" w:hAnsi="Times New Roman" w:cs="Times New Roman"/>
          <w:i/>
          <w:sz w:val="24"/>
          <w:szCs w:val="24"/>
        </w:rPr>
        <w:t>новая мировоззренческая картина нашей Учительской, в данном случ</w:t>
      </w:r>
      <w:r w:rsidR="004B319F">
        <w:rPr>
          <w:rFonts w:ascii="Times New Roman" w:hAnsi="Times New Roman" w:cs="Times New Roman"/>
          <w:i/>
          <w:sz w:val="24"/>
          <w:szCs w:val="24"/>
        </w:rPr>
        <w:t>ае, жизни.</w:t>
      </w:r>
    </w:p>
    <w:p w:rsidR="004B319F" w:rsidRPr="004B319F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19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4B319F">
        <w:rPr>
          <w:rFonts w:ascii="Times New Roman" w:hAnsi="Times New Roman" w:cs="Times New Roman"/>
          <w:i/>
          <w:sz w:val="24"/>
          <w:szCs w:val="24"/>
        </w:rPr>
        <w:t>преображаясь</w:t>
      </w:r>
      <w:proofErr w:type="gramEnd"/>
      <w:r w:rsidRPr="004B319F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62</w:t>
      </w:r>
      <w:r w:rsidR="008A52A6" w:rsidRPr="004B319F">
        <w:rPr>
          <w:rFonts w:ascii="Times New Roman" w:hAnsi="Times New Roman" w:cs="Times New Roman"/>
          <w:i/>
          <w:sz w:val="24"/>
          <w:szCs w:val="24"/>
        </w:rPr>
        <w:t>-м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Синтезом в выражении Изначально Вышестоящего Аватара Синтеза Кут Хуми в каждой из нас и синтез</w:t>
      </w:r>
      <w:r w:rsidR="004B319F" w:rsidRPr="004B319F">
        <w:rPr>
          <w:rFonts w:ascii="Times New Roman" w:hAnsi="Times New Roman" w:cs="Times New Roman"/>
          <w:i/>
          <w:sz w:val="24"/>
          <w:szCs w:val="24"/>
        </w:rPr>
        <w:t>а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нас, мы далее просим ввести нас в явление Станцы 62</w:t>
      </w:r>
      <w:r w:rsidR="008A52A6" w:rsidRPr="004B319F">
        <w:rPr>
          <w:rFonts w:ascii="Times New Roman" w:hAnsi="Times New Roman" w:cs="Times New Roman"/>
          <w:i/>
          <w:sz w:val="24"/>
          <w:szCs w:val="24"/>
        </w:rPr>
        <w:t>-го</w:t>
      </w:r>
      <w:r w:rsidRPr="004B319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стяжая конц</w:t>
      </w:r>
      <w:r w:rsidR="004B319F" w:rsidRPr="004B319F">
        <w:rPr>
          <w:rFonts w:ascii="Times New Roman" w:hAnsi="Times New Roman" w:cs="Times New Roman"/>
          <w:i/>
          <w:sz w:val="24"/>
          <w:szCs w:val="24"/>
        </w:rPr>
        <w:t>ентрацию Синтеза и Огня Станцы.</w:t>
      </w:r>
    </w:p>
    <w:p w:rsidR="008A52A6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2D">
        <w:rPr>
          <w:rFonts w:ascii="Times New Roman" w:hAnsi="Times New Roman" w:cs="Times New Roman"/>
          <w:sz w:val="24"/>
          <w:szCs w:val="24"/>
        </w:rPr>
        <w:t>Прям</w:t>
      </w:r>
      <w:r w:rsidR="008A52A6">
        <w:rPr>
          <w:rFonts w:ascii="Times New Roman" w:hAnsi="Times New Roman" w:cs="Times New Roman"/>
          <w:sz w:val="24"/>
          <w:szCs w:val="24"/>
        </w:rPr>
        <w:t>,</w:t>
      </w:r>
      <w:r w:rsidRPr="005A052D">
        <w:rPr>
          <w:rFonts w:ascii="Times New Roman" w:hAnsi="Times New Roman" w:cs="Times New Roman"/>
          <w:sz w:val="24"/>
          <w:szCs w:val="24"/>
        </w:rPr>
        <w:t xml:space="preserve"> внутренне стяжае</w:t>
      </w:r>
      <w:r w:rsidR="008A52A6">
        <w:rPr>
          <w:rFonts w:ascii="Times New Roman" w:hAnsi="Times New Roman" w:cs="Times New Roman"/>
          <w:sz w:val="24"/>
          <w:szCs w:val="24"/>
        </w:rPr>
        <w:t>те, заполняете и проговариваете</w:t>
      </w:r>
      <w:r w:rsidRPr="005A052D">
        <w:rPr>
          <w:rFonts w:ascii="Times New Roman" w:hAnsi="Times New Roman" w:cs="Times New Roman"/>
          <w:sz w:val="24"/>
          <w:szCs w:val="24"/>
        </w:rPr>
        <w:t xml:space="preserve"> так</w:t>
      </w:r>
      <w:r w:rsidR="008A52A6">
        <w:rPr>
          <w:rFonts w:ascii="Times New Roman" w:hAnsi="Times New Roman" w:cs="Times New Roman"/>
          <w:sz w:val="24"/>
          <w:szCs w:val="24"/>
        </w:rPr>
        <w:t>,</w:t>
      </w:r>
      <w:r w:rsidRPr="005A052D">
        <w:rPr>
          <w:rFonts w:ascii="Times New Roman" w:hAnsi="Times New Roman" w:cs="Times New Roman"/>
          <w:sz w:val="24"/>
          <w:szCs w:val="24"/>
        </w:rPr>
        <w:t xml:space="preserve"> чтобы вы внутренне нашли определённое соответствие течению Синтеза в вас в выражении Аватара Синтеза Кут Хуми и словам этой Станцы: </w:t>
      </w:r>
      <w:r w:rsidR="008A52A6">
        <w:rPr>
          <w:rFonts w:ascii="Times New Roman" w:hAnsi="Times New Roman" w:cs="Times New Roman"/>
          <w:sz w:val="24"/>
          <w:szCs w:val="24"/>
        </w:rPr>
        <w:t>«</w:t>
      </w:r>
      <w:r w:rsidRPr="005A052D">
        <w:rPr>
          <w:rFonts w:ascii="Times New Roman" w:hAnsi="Times New Roman" w:cs="Times New Roman"/>
          <w:sz w:val="24"/>
          <w:szCs w:val="24"/>
        </w:rPr>
        <w:t>Новое Рождение Учителя-Владыки Ля-ИВДИВО Октав Метагалактикой</w:t>
      </w:r>
      <w:r w:rsidR="008A52A6">
        <w:rPr>
          <w:rFonts w:ascii="Times New Roman" w:hAnsi="Times New Roman" w:cs="Times New Roman"/>
          <w:sz w:val="24"/>
          <w:szCs w:val="24"/>
        </w:rPr>
        <w:t>».</w:t>
      </w:r>
    </w:p>
    <w:p w:rsidR="005A052D" w:rsidRPr="005A052D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2D">
        <w:rPr>
          <w:rFonts w:ascii="Times New Roman" w:hAnsi="Times New Roman" w:cs="Times New Roman"/>
          <w:sz w:val="24"/>
          <w:szCs w:val="24"/>
        </w:rPr>
        <w:t xml:space="preserve">Просите </w:t>
      </w:r>
      <w:r w:rsidR="004B319F">
        <w:rPr>
          <w:rFonts w:ascii="Times New Roman" w:hAnsi="Times New Roman" w:cs="Times New Roman"/>
          <w:sz w:val="24"/>
          <w:szCs w:val="24"/>
        </w:rPr>
        <w:t xml:space="preserve">у </w:t>
      </w:r>
      <w:r w:rsidRPr="005A052D">
        <w:rPr>
          <w:rFonts w:ascii="Times New Roman" w:hAnsi="Times New Roman" w:cs="Times New Roman"/>
          <w:sz w:val="24"/>
          <w:szCs w:val="24"/>
        </w:rPr>
        <w:t xml:space="preserve">Аватара Синтеза Кут Хуми, если не очень понятно, как это </w:t>
      </w:r>
      <w:r w:rsidR="004B319F">
        <w:rPr>
          <w:rFonts w:ascii="Times New Roman" w:hAnsi="Times New Roman" w:cs="Times New Roman"/>
          <w:sz w:val="24"/>
          <w:szCs w:val="24"/>
        </w:rPr>
        <w:t>«</w:t>
      </w:r>
      <w:r w:rsidRPr="005A052D">
        <w:rPr>
          <w:rFonts w:ascii="Times New Roman" w:hAnsi="Times New Roman" w:cs="Times New Roman"/>
          <w:sz w:val="24"/>
          <w:szCs w:val="24"/>
        </w:rPr>
        <w:t>течение Синтеза</w:t>
      </w:r>
      <w:r w:rsidR="004B319F">
        <w:rPr>
          <w:rFonts w:ascii="Times New Roman" w:hAnsi="Times New Roman" w:cs="Times New Roman"/>
          <w:sz w:val="24"/>
          <w:szCs w:val="24"/>
        </w:rPr>
        <w:t>»</w:t>
      </w:r>
      <w:r w:rsidRPr="005A052D">
        <w:rPr>
          <w:rFonts w:ascii="Times New Roman" w:hAnsi="Times New Roman" w:cs="Times New Roman"/>
          <w:sz w:val="24"/>
          <w:szCs w:val="24"/>
        </w:rPr>
        <w:t>, чтобы он перефокусировал ваш взгляд учительский, а Учитель, помните, это ещё п</w:t>
      </w:r>
      <w:r w:rsidR="002C4F90">
        <w:rPr>
          <w:rFonts w:ascii="Times New Roman" w:hAnsi="Times New Roman" w:cs="Times New Roman"/>
          <w:sz w:val="24"/>
          <w:szCs w:val="24"/>
        </w:rPr>
        <w:t>р</w:t>
      </w:r>
      <w:r w:rsidRPr="005A052D">
        <w:rPr>
          <w:rFonts w:ascii="Times New Roman" w:hAnsi="Times New Roman" w:cs="Times New Roman"/>
          <w:sz w:val="24"/>
          <w:szCs w:val="24"/>
        </w:rPr>
        <w:t>о взгляд</w:t>
      </w:r>
      <w:r w:rsidR="002C4F90">
        <w:rPr>
          <w:rFonts w:ascii="Times New Roman" w:hAnsi="Times New Roman" w:cs="Times New Roman"/>
          <w:sz w:val="24"/>
          <w:szCs w:val="24"/>
        </w:rPr>
        <w:t>. И</w:t>
      </w:r>
      <w:r w:rsidRPr="005A052D">
        <w:rPr>
          <w:rFonts w:ascii="Times New Roman" w:hAnsi="Times New Roman" w:cs="Times New Roman"/>
          <w:sz w:val="24"/>
          <w:szCs w:val="24"/>
        </w:rPr>
        <w:t xml:space="preserve"> классно</w:t>
      </w:r>
      <w:r w:rsidR="008A52A6">
        <w:rPr>
          <w:rFonts w:ascii="Times New Roman" w:hAnsi="Times New Roman" w:cs="Times New Roman"/>
          <w:sz w:val="24"/>
          <w:szCs w:val="24"/>
        </w:rPr>
        <w:t>,</w:t>
      </w:r>
      <w:r w:rsidR="000B64A3">
        <w:rPr>
          <w:rFonts w:ascii="Times New Roman" w:hAnsi="Times New Roman" w:cs="Times New Roman"/>
          <w:sz w:val="24"/>
          <w:szCs w:val="24"/>
        </w:rPr>
        <w:t xml:space="preserve"> если он у</w:t>
      </w:r>
      <w:r w:rsidRPr="005A052D">
        <w:rPr>
          <w:rFonts w:ascii="Times New Roman" w:hAnsi="Times New Roman" w:cs="Times New Roman"/>
          <w:sz w:val="24"/>
          <w:szCs w:val="24"/>
        </w:rPr>
        <w:t>чительский у вас, то есть не первым 13-м горизонтом, а четвёртым 13-м горизонтом. Это я по курсам</w:t>
      </w:r>
      <w:r w:rsidR="000B64A3" w:rsidRPr="004B319F">
        <w:rPr>
          <w:rFonts w:ascii="Times New Roman" w:hAnsi="Times New Roman" w:cs="Times New Roman"/>
          <w:sz w:val="24"/>
          <w:szCs w:val="24"/>
        </w:rPr>
        <w:t>, – да? –</w:t>
      </w:r>
      <w:r w:rsidR="000B6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52D">
        <w:rPr>
          <w:rFonts w:ascii="Times New Roman" w:hAnsi="Times New Roman" w:cs="Times New Roman"/>
          <w:sz w:val="24"/>
          <w:szCs w:val="24"/>
        </w:rPr>
        <w:t>четвёртый курс, соответственно</w:t>
      </w:r>
      <w:r w:rsidR="000B64A3">
        <w:rPr>
          <w:rFonts w:ascii="Times New Roman" w:hAnsi="Times New Roman" w:cs="Times New Roman"/>
          <w:sz w:val="24"/>
          <w:szCs w:val="24"/>
        </w:rPr>
        <w:t>,</w:t>
      </w:r>
      <w:r w:rsidRPr="005A052D">
        <w:rPr>
          <w:rFonts w:ascii="Times New Roman" w:hAnsi="Times New Roman" w:cs="Times New Roman"/>
          <w:sz w:val="24"/>
          <w:szCs w:val="24"/>
        </w:rPr>
        <w:t xml:space="preserve"> четвёртый 13</w:t>
      </w:r>
      <w:r w:rsidR="000B64A3">
        <w:rPr>
          <w:rFonts w:ascii="Times New Roman" w:hAnsi="Times New Roman" w:cs="Times New Roman"/>
          <w:sz w:val="24"/>
          <w:szCs w:val="24"/>
        </w:rPr>
        <w:t>-й</w:t>
      </w:r>
      <w:r w:rsidRPr="005A052D">
        <w:rPr>
          <w:rFonts w:ascii="Times New Roman" w:hAnsi="Times New Roman" w:cs="Times New Roman"/>
          <w:sz w:val="24"/>
          <w:szCs w:val="24"/>
        </w:rPr>
        <w:t xml:space="preserve"> горизонт – Взгляд Учителя. И он отличается от Взгляда Посвящённого или Взгляда Человека, или Взгляда Ипостаси, или Служащего.</w:t>
      </w:r>
    </w:p>
    <w:p w:rsidR="000B64A3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2D">
        <w:rPr>
          <w:rFonts w:ascii="Times New Roman" w:hAnsi="Times New Roman" w:cs="Times New Roman"/>
          <w:sz w:val="24"/>
          <w:szCs w:val="24"/>
        </w:rPr>
        <w:t>Синтезируемся с Кут Хуми</w:t>
      </w:r>
      <w:r w:rsidR="005137FB">
        <w:rPr>
          <w:rFonts w:ascii="Times New Roman" w:hAnsi="Times New Roman" w:cs="Times New Roman"/>
          <w:sz w:val="24"/>
          <w:szCs w:val="24"/>
        </w:rPr>
        <w:t>,</w:t>
      </w:r>
      <w:r w:rsidRPr="005A052D">
        <w:rPr>
          <w:rFonts w:ascii="Times New Roman" w:hAnsi="Times New Roman" w:cs="Times New Roman"/>
          <w:sz w:val="24"/>
          <w:szCs w:val="24"/>
        </w:rPr>
        <w:t xml:space="preserve"> как с Учителем, чтобы явственнее происходил вот этот процесс синтезирования процессов Учител</w:t>
      </w:r>
      <w:r w:rsidR="005137FB">
        <w:rPr>
          <w:rFonts w:ascii="Times New Roman" w:hAnsi="Times New Roman" w:cs="Times New Roman"/>
          <w:sz w:val="24"/>
          <w:szCs w:val="24"/>
        </w:rPr>
        <w:t>ьского взрастания, становления.</w:t>
      </w:r>
      <w:r w:rsidR="000B64A3">
        <w:rPr>
          <w:rFonts w:ascii="Times New Roman" w:hAnsi="Times New Roman" w:cs="Times New Roman"/>
          <w:sz w:val="24"/>
          <w:szCs w:val="24"/>
        </w:rPr>
        <w:t xml:space="preserve"> </w:t>
      </w:r>
      <w:r w:rsidRPr="005A052D">
        <w:rPr>
          <w:rFonts w:ascii="Times New Roman" w:hAnsi="Times New Roman" w:cs="Times New Roman"/>
          <w:sz w:val="24"/>
          <w:szCs w:val="24"/>
        </w:rPr>
        <w:t xml:space="preserve">В </w:t>
      </w:r>
      <w:r w:rsidR="005137FB">
        <w:rPr>
          <w:rFonts w:ascii="Times New Roman" w:hAnsi="Times New Roman" w:cs="Times New Roman"/>
          <w:sz w:val="24"/>
          <w:szCs w:val="24"/>
        </w:rPr>
        <w:t>Философии есть такое понятие в ракурсе становления</w:t>
      </w:r>
      <w:r w:rsidRPr="005A052D">
        <w:rPr>
          <w:rFonts w:ascii="Times New Roman" w:hAnsi="Times New Roman" w:cs="Times New Roman"/>
          <w:sz w:val="24"/>
          <w:szCs w:val="24"/>
        </w:rPr>
        <w:t xml:space="preserve"> </w:t>
      </w:r>
      <w:r w:rsidR="000B64A3">
        <w:rPr>
          <w:rFonts w:ascii="Times New Roman" w:hAnsi="Times New Roman" w:cs="Times New Roman"/>
          <w:sz w:val="24"/>
          <w:szCs w:val="24"/>
        </w:rPr>
        <w:t>«</w:t>
      </w:r>
      <w:r w:rsidRPr="005A052D">
        <w:rPr>
          <w:rFonts w:ascii="Times New Roman" w:hAnsi="Times New Roman" w:cs="Times New Roman"/>
          <w:sz w:val="24"/>
          <w:szCs w:val="24"/>
        </w:rPr>
        <w:t>экзистенции</w:t>
      </w:r>
      <w:r w:rsidR="000B64A3">
        <w:rPr>
          <w:rFonts w:ascii="Times New Roman" w:hAnsi="Times New Roman" w:cs="Times New Roman"/>
          <w:sz w:val="24"/>
          <w:szCs w:val="24"/>
        </w:rPr>
        <w:t>»</w:t>
      </w:r>
      <w:r w:rsidRPr="005A052D">
        <w:rPr>
          <w:rFonts w:ascii="Times New Roman" w:hAnsi="Times New Roman" w:cs="Times New Roman"/>
          <w:sz w:val="24"/>
          <w:szCs w:val="24"/>
        </w:rPr>
        <w:t xml:space="preserve"> учительской, когда я по-настоящему, субъект</w:t>
      </w:r>
      <w:r w:rsidR="000B64A3">
        <w:rPr>
          <w:rFonts w:ascii="Times New Roman" w:hAnsi="Times New Roman" w:cs="Times New Roman"/>
          <w:sz w:val="24"/>
          <w:szCs w:val="24"/>
        </w:rPr>
        <w:t>но становлюсь Учителем Синтеза.</w:t>
      </w:r>
    </w:p>
    <w:p w:rsidR="008D2829" w:rsidRPr="008D2829" w:rsidRDefault="000B64A3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829">
        <w:rPr>
          <w:rFonts w:ascii="Times New Roman" w:hAnsi="Times New Roman" w:cs="Times New Roman"/>
          <w:i/>
          <w:sz w:val="24"/>
          <w:szCs w:val="24"/>
        </w:rPr>
        <w:t>И д</w:t>
      </w:r>
      <w:r w:rsidR="005A052D" w:rsidRPr="008D2829">
        <w:rPr>
          <w:rFonts w:ascii="Times New Roman" w:hAnsi="Times New Roman" w:cs="Times New Roman"/>
          <w:i/>
          <w:sz w:val="24"/>
          <w:szCs w:val="24"/>
        </w:rPr>
        <w:t xml:space="preserve">алее вот в этой новой внутренней состоятельности стяжаем у Аватара Синтеза Кут Хуми форму Учителя-Владыки Изначально Вышестоящего Отца </w:t>
      </w:r>
      <w:r w:rsidR="005137FB" w:rsidRPr="008D2829">
        <w:rPr>
          <w:rFonts w:ascii="Times New Roman" w:hAnsi="Times New Roman" w:cs="Times New Roman"/>
          <w:i/>
          <w:sz w:val="24"/>
          <w:szCs w:val="24"/>
        </w:rPr>
        <w:t>С</w:t>
      </w:r>
      <w:r w:rsidR="005A052D" w:rsidRPr="008D2829">
        <w:rPr>
          <w:rFonts w:ascii="Times New Roman" w:hAnsi="Times New Roman" w:cs="Times New Roman"/>
          <w:i/>
          <w:sz w:val="24"/>
          <w:szCs w:val="24"/>
        </w:rPr>
        <w:t>тандартом 62</w:t>
      </w:r>
      <w:r w:rsidR="005137FB" w:rsidRPr="008D2829">
        <w:rPr>
          <w:rFonts w:ascii="Times New Roman" w:hAnsi="Times New Roman" w:cs="Times New Roman"/>
          <w:i/>
          <w:sz w:val="24"/>
          <w:szCs w:val="24"/>
        </w:rPr>
        <w:t>-го</w:t>
      </w:r>
      <w:r w:rsidR="005A052D" w:rsidRPr="008D282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8D2829" w:rsidRPr="008D2829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5A052D" w:rsidRPr="008D2829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829">
        <w:rPr>
          <w:rFonts w:ascii="Times New Roman" w:hAnsi="Times New Roman" w:cs="Times New Roman"/>
          <w:sz w:val="24"/>
          <w:szCs w:val="24"/>
        </w:rPr>
        <w:t>Вот</w:t>
      </w:r>
      <w:r w:rsidR="008D2829" w:rsidRPr="008D2829">
        <w:rPr>
          <w:rFonts w:ascii="Times New Roman" w:hAnsi="Times New Roman" w:cs="Times New Roman"/>
          <w:sz w:val="24"/>
          <w:szCs w:val="24"/>
        </w:rPr>
        <w:t>,</w:t>
      </w:r>
      <w:r w:rsidRPr="008D2829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5137FB" w:rsidRPr="008D2829">
        <w:rPr>
          <w:rFonts w:ascii="Times New Roman" w:hAnsi="Times New Roman" w:cs="Times New Roman"/>
          <w:sz w:val="24"/>
          <w:szCs w:val="24"/>
        </w:rPr>
        <w:t>,</w:t>
      </w:r>
      <w:r w:rsidRPr="008D2829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8D28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2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829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8D2829">
        <w:rPr>
          <w:rFonts w:ascii="Times New Roman" w:hAnsi="Times New Roman" w:cs="Times New Roman"/>
          <w:sz w:val="24"/>
          <w:szCs w:val="24"/>
        </w:rPr>
        <w:t xml:space="preserve"> Хуми стяжаете, с другой стороны</w:t>
      </w:r>
      <w:r w:rsidR="005137FB" w:rsidRPr="008D2829">
        <w:rPr>
          <w:rFonts w:ascii="Times New Roman" w:hAnsi="Times New Roman" w:cs="Times New Roman"/>
          <w:sz w:val="24"/>
          <w:szCs w:val="24"/>
        </w:rPr>
        <w:t>,</w:t>
      </w:r>
      <w:r w:rsidRPr="008D2829">
        <w:rPr>
          <w:rFonts w:ascii="Times New Roman" w:hAnsi="Times New Roman" w:cs="Times New Roman"/>
          <w:sz w:val="24"/>
          <w:szCs w:val="24"/>
        </w:rPr>
        <w:t xml:space="preserve"> из той концентрации внутренней Синтеза в вас начинает раскрываться определённая индивидуализация выстраивания огнеобразных рядов формой</w:t>
      </w:r>
      <w:r w:rsidR="008D2829" w:rsidRPr="008D2829">
        <w:rPr>
          <w:rFonts w:ascii="Times New Roman" w:hAnsi="Times New Roman" w:cs="Times New Roman"/>
          <w:sz w:val="24"/>
          <w:szCs w:val="24"/>
        </w:rPr>
        <w:t>,</w:t>
      </w:r>
      <w:r w:rsidRPr="008D2829">
        <w:rPr>
          <w:rFonts w:ascii="Times New Roman" w:hAnsi="Times New Roman" w:cs="Times New Roman"/>
          <w:sz w:val="24"/>
          <w:szCs w:val="24"/>
        </w:rPr>
        <w:t xml:space="preserve"> течения Огня</w:t>
      </w:r>
      <w:r w:rsidR="005137FB" w:rsidRPr="008D2829">
        <w:rPr>
          <w:rFonts w:ascii="Times New Roman" w:hAnsi="Times New Roman" w:cs="Times New Roman"/>
          <w:sz w:val="24"/>
          <w:szCs w:val="24"/>
        </w:rPr>
        <w:t>,</w:t>
      </w:r>
      <w:r w:rsidRPr="008D2829">
        <w:rPr>
          <w:rFonts w:ascii="Times New Roman" w:hAnsi="Times New Roman" w:cs="Times New Roman"/>
          <w:sz w:val="24"/>
          <w:szCs w:val="24"/>
        </w:rPr>
        <w:t xml:space="preserve"> Синтеза формой в явлении Учителя 62</w:t>
      </w:r>
      <w:r w:rsidR="005137FB" w:rsidRPr="008D2829">
        <w:rPr>
          <w:rFonts w:ascii="Times New Roman" w:hAnsi="Times New Roman" w:cs="Times New Roman"/>
          <w:sz w:val="24"/>
          <w:szCs w:val="24"/>
        </w:rPr>
        <w:t>-го</w:t>
      </w:r>
      <w:r w:rsidRPr="008D2829">
        <w:rPr>
          <w:rFonts w:ascii="Times New Roman" w:hAnsi="Times New Roman" w:cs="Times New Roman"/>
          <w:sz w:val="24"/>
          <w:szCs w:val="24"/>
        </w:rPr>
        <w:t xml:space="preserve"> Синтеза с внутренним устремлением субъектного взрастания Владыкой. И первый шаг, когда мы сначала Новым Рождением рождаемся Учителем-Владыкой внутренне собою Отцом.</w:t>
      </w:r>
    </w:p>
    <w:p w:rsidR="005A052D" w:rsidRPr="008D2829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829">
        <w:rPr>
          <w:rFonts w:ascii="Times New Roman" w:hAnsi="Times New Roman" w:cs="Times New Roman"/>
          <w:i/>
          <w:sz w:val="24"/>
          <w:szCs w:val="24"/>
        </w:rPr>
        <w:t>И вспыхивая этим явлением, выражением Изначально Вышестоящего Аватара Синтеза Кут Хуми со</w:t>
      </w:r>
      <w:r w:rsidR="008D2829" w:rsidRPr="008D2829">
        <w:rPr>
          <w:rFonts w:ascii="Times New Roman" w:hAnsi="Times New Roman" w:cs="Times New Roman"/>
          <w:i/>
          <w:sz w:val="24"/>
          <w:szCs w:val="24"/>
        </w:rPr>
        <w:t>бою в специфике Ля-ИВДИВО Октав</w:t>
      </w:r>
      <w:r w:rsidRPr="008D2829">
        <w:rPr>
          <w:rFonts w:ascii="Times New Roman" w:hAnsi="Times New Roman" w:cs="Times New Roman"/>
          <w:i/>
          <w:sz w:val="24"/>
          <w:szCs w:val="24"/>
        </w:rPr>
        <w:t xml:space="preserve"> Метагалактикой, мы стяжаем Станцу: </w:t>
      </w:r>
      <w:r w:rsidR="008D2829" w:rsidRPr="008D2829">
        <w:rPr>
          <w:rFonts w:ascii="Times New Roman" w:hAnsi="Times New Roman" w:cs="Times New Roman"/>
          <w:i/>
          <w:sz w:val="24"/>
          <w:szCs w:val="24"/>
        </w:rPr>
        <w:t>«</w:t>
      </w:r>
      <w:r w:rsidRPr="008D2829">
        <w:rPr>
          <w:rFonts w:ascii="Times New Roman" w:hAnsi="Times New Roman" w:cs="Times New Roman"/>
          <w:i/>
          <w:sz w:val="24"/>
          <w:szCs w:val="24"/>
        </w:rPr>
        <w:t>Новое Рождение Учителя-Владыки Ля-ИВДИВО Октавы Метагалактики</w:t>
      </w:r>
      <w:r w:rsidR="008D2829" w:rsidRPr="008D2829">
        <w:rPr>
          <w:rFonts w:ascii="Times New Roman" w:hAnsi="Times New Roman" w:cs="Times New Roman"/>
          <w:i/>
          <w:sz w:val="24"/>
          <w:szCs w:val="24"/>
        </w:rPr>
        <w:t>»</w:t>
      </w:r>
      <w:r w:rsidRPr="008D282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Хуми. И вот на ту подготовку, которая</w:t>
      </w:r>
      <w:r w:rsidR="0023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2829">
        <w:rPr>
          <w:rFonts w:ascii="Times New Roman" w:hAnsi="Times New Roman" w:cs="Times New Roman"/>
          <w:i/>
          <w:sz w:val="24"/>
          <w:szCs w:val="24"/>
        </w:rPr>
        <w:t>сейчас телесным развёртыванием у нас в теле Учителя сложилась, в форме Учителя сложилась, ле</w:t>
      </w:r>
      <w:r w:rsidR="008D2829" w:rsidRPr="008D2829">
        <w:rPr>
          <w:rFonts w:ascii="Times New Roman" w:hAnsi="Times New Roman" w:cs="Times New Roman"/>
          <w:i/>
          <w:sz w:val="24"/>
          <w:szCs w:val="24"/>
        </w:rPr>
        <w:t>гко ложится данная Станца</w:t>
      </w:r>
      <w:r w:rsidRPr="008D2829">
        <w:rPr>
          <w:rFonts w:ascii="Times New Roman" w:hAnsi="Times New Roman" w:cs="Times New Roman"/>
          <w:i/>
          <w:sz w:val="24"/>
          <w:szCs w:val="24"/>
        </w:rPr>
        <w:t xml:space="preserve"> с её содержательностью, с её концентрацией Синтеза</w:t>
      </w:r>
      <w:r w:rsidR="008D2829" w:rsidRPr="008D2829">
        <w:rPr>
          <w:rFonts w:ascii="Times New Roman" w:hAnsi="Times New Roman" w:cs="Times New Roman"/>
          <w:i/>
          <w:sz w:val="24"/>
          <w:szCs w:val="24"/>
        </w:rPr>
        <w:t>.</w:t>
      </w:r>
      <w:r w:rsidRPr="008D2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829" w:rsidRPr="008D2829">
        <w:rPr>
          <w:rFonts w:ascii="Times New Roman" w:hAnsi="Times New Roman" w:cs="Times New Roman"/>
          <w:i/>
          <w:sz w:val="24"/>
          <w:szCs w:val="24"/>
        </w:rPr>
        <w:t>И</w:t>
      </w:r>
      <w:r w:rsidRPr="008D2829">
        <w:rPr>
          <w:rFonts w:ascii="Times New Roman" w:hAnsi="Times New Roman" w:cs="Times New Roman"/>
          <w:i/>
          <w:sz w:val="24"/>
          <w:szCs w:val="24"/>
        </w:rPr>
        <w:t xml:space="preserve"> она начинает нас настраивать внутренне внешне, </w:t>
      </w:r>
      <w:proofErr w:type="spellStart"/>
      <w:r w:rsidRPr="008D2829">
        <w:rPr>
          <w:rFonts w:ascii="Times New Roman" w:hAnsi="Times New Roman" w:cs="Times New Roman"/>
          <w:i/>
          <w:sz w:val="24"/>
          <w:szCs w:val="24"/>
        </w:rPr>
        <w:t>простраивать</w:t>
      </w:r>
      <w:proofErr w:type="spellEnd"/>
      <w:r w:rsidRPr="008D2829">
        <w:rPr>
          <w:rFonts w:ascii="Times New Roman" w:hAnsi="Times New Roman" w:cs="Times New Roman"/>
          <w:i/>
          <w:sz w:val="24"/>
          <w:szCs w:val="24"/>
        </w:rPr>
        <w:t>, выстраивать на это явление – Новое Рождение Учителя-Владыки Ля-ИВДИВО Октав Метагалактикой. То есть</w:t>
      </w:r>
      <w:r w:rsidR="005137FB" w:rsidRPr="008D2829">
        <w:rPr>
          <w:rFonts w:ascii="Times New Roman" w:hAnsi="Times New Roman" w:cs="Times New Roman"/>
          <w:i/>
          <w:sz w:val="24"/>
          <w:szCs w:val="24"/>
        </w:rPr>
        <w:t>,</w:t>
      </w:r>
      <w:r w:rsidRPr="008D2829">
        <w:rPr>
          <w:rFonts w:ascii="Times New Roman" w:hAnsi="Times New Roman" w:cs="Times New Roman"/>
          <w:i/>
          <w:sz w:val="24"/>
          <w:szCs w:val="24"/>
        </w:rPr>
        <w:t xml:space="preserve"> фактически</w:t>
      </w:r>
      <w:r w:rsidR="005137FB" w:rsidRPr="008D2829">
        <w:rPr>
          <w:rFonts w:ascii="Times New Roman" w:hAnsi="Times New Roman" w:cs="Times New Roman"/>
          <w:i/>
          <w:sz w:val="24"/>
          <w:szCs w:val="24"/>
        </w:rPr>
        <w:t>,</w:t>
      </w:r>
      <w:r w:rsidRPr="008D2829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5137FB" w:rsidRPr="008D2829">
        <w:rPr>
          <w:rFonts w:ascii="Times New Roman" w:hAnsi="Times New Roman" w:cs="Times New Roman"/>
          <w:i/>
          <w:sz w:val="24"/>
          <w:szCs w:val="24"/>
        </w:rPr>
        <w:t>,</w:t>
      </w:r>
      <w:r w:rsidR="008D2829" w:rsidRPr="008D2829">
        <w:rPr>
          <w:rFonts w:ascii="Times New Roman" w:hAnsi="Times New Roman" w:cs="Times New Roman"/>
          <w:i/>
          <w:sz w:val="24"/>
          <w:szCs w:val="24"/>
        </w:rPr>
        <w:t xml:space="preserve"> сейчас инициируя</w:t>
      </w:r>
      <w:r w:rsidRPr="008D2829">
        <w:rPr>
          <w:rFonts w:ascii="Times New Roman" w:hAnsi="Times New Roman" w:cs="Times New Roman"/>
          <w:i/>
          <w:sz w:val="24"/>
          <w:szCs w:val="24"/>
        </w:rPr>
        <w:t xml:space="preserve"> Кут Хуми, запускаем этот процесс Нового Рождения.</w:t>
      </w:r>
    </w:p>
    <w:p w:rsidR="005137FB" w:rsidRPr="00204AB3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B3">
        <w:rPr>
          <w:rFonts w:ascii="Times New Roman" w:hAnsi="Times New Roman" w:cs="Times New Roman"/>
          <w:i/>
          <w:sz w:val="24"/>
          <w:szCs w:val="24"/>
        </w:rPr>
        <w:t>И в этой концентрации Синтеза</w:t>
      </w:r>
      <w:r w:rsidR="00204AB3" w:rsidRPr="00204AB3">
        <w:rPr>
          <w:rFonts w:ascii="Times New Roman" w:hAnsi="Times New Roman" w:cs="Times New Roman"/>
          <w:i/>
          <w:sz w:val="24"/>
          <w:szCs w:val="24"/>
        </w:rPr>
        <w:t>,</w:t>
      </w:r>
      <w:r w:rsidRPr="00204AB3">
        <w:rPr>
          <w:rFonts w:ascii="Times New Roman" w:hAnsi="Times New Roman" w:cs="Times New Roman"/>
          <w:i/>
          <w:sz w:val="24"/>
          <w:szCs w:val="24"/>
        </w:rPr>
        <w:t xml:space="preserve"> Огня мы синтезируемся далее с Изначально Вышестоящим Отцом и, не переходя пока никуда, то есть</w:t>
      </w:r>
      <w:r w:rsidR="005137FB" w:rsidRPr="00204AB3">
        <w:rPr>
          <w:rFonts w:ascii="Times New Roman" w:hAnsi="Times New Roman" w:cs="Times New Roman"/>
          <w:i/>
          <w:sz w:val="24"/>
          <w:szCs w:val="24"/>
        </w:rPr>
        <w:t>,</w:t>
      </w:r>
      <w:r w:rsidRPr="00204AB3">
        <w:rPr>
          <w:rFonts w:ascii="Times New Roman" w:hAnsi="Times New Roman" w:cs="Times New Roman"/>
          <w:i/>
          <w:sz w:val="24"/>
          <w:szCs w:val="24"/>
        </w:rPr>
        <w:t xml:space="preserve"> внутренне заполняясь Синтезом Изначально Вышестоящего Отца </w:t>
      </w:r>
      <w:r w:rsidR="00204AB3" w:rsidRPr="00204AB3">
        <w:rPr>
          <w:rFonts w:ascii="Times New Roman" w:hAnsi="Times New Roman" w:cs="Times New Roman"/>
          <w:i/>
          <w:sz w:val="24"/>
          <w:szCs w:val="24"/>
        </w:rPr>
        <w:t>Ля-ИВДИВО Октав</w:t>
      </w:r>
      <w:r w:rsidRPr="00204AB3">
        <w:rPr>
          <w:rFonts w:ascii="Times New Roman" w:hAnsi="Times New Roman" w:cs="Times New Roman"/>
          <w:i/>
          <w:sz w:val="24"/>
          <w:szCs w:val="24"/>
        </w:rPr>
        <w:t xml:space="preserve"> Метагалактики, входим в усиление, потенциализацию явления Нового Рождения Учителя-Владыки Ля-ИВДИВО Октав Метагалактикой данной Станцей в нас Синтезом Отца Отцом. Входим в </w:t>
      </w:r>
      <w:proofErr w:type="gramStart"/>
      <w:r w:rsidRPr="00204AB3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204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AB3">
        <w:rPr>
          <w:rFonts w:ascii="Times New Roman" w:hAnsi="Times New Roman" w:cs="Times New Roman"/>
          <w:i/>
          <w:spacing w:val="20"/>
          <w:sz w:val="24"/>
          <w:szCs w:val="24"/>
        </w:rPr>
        <w:t>субъектность</w:t>
      </w:r>
      <w:r w:rsidRPr="00204AB3">
        <w:rPr>
          <w:rFonts w:ascii="Times New Roman" w:hAnsi="Times New Roman" w:cs="Times New Roman"/>
          <w:i/>
          <w:sz w:val="24"/>
          <w:szCs w:val="24"/>
        </w:rPr>
        <w:t xml:space="preserve"> явления Учителя Синтеза явлением выражением Изначально Вышестоящего Отца Ля-ИВДИВО Октавы Метагалактики, явлением, выражением Изначально Вышестоящего Аватара Синтеза Кут Хуми</w:t>
      </w:r>
      <w:r w:rsidR="005137FB" w:rsidRPr="00204AB3">
        <w:rPr>
          <w:rFonts w:ascii="Times New Roman" w:hAnsi="Times New Roman" w:cs="Times New Roman"/>
          <w:i/>
          <w:sz w:val="24"/>
          <w:szCs w:val="24"/>
        </w:rPr>
        <w:t xml:space="preserve"> Ля-ИВДИО Октавы Метагалактики.</w:t>
      </w:r>
    </w:p>
    <w:p w:rsidR="005A052D" w:rsidRPr="005A052D" w:rsidRDefault="00204AB3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</w:t>
      </w:r>
      <w:r w:rsidR="005A052D" w:rsidRPr="005A052D">
        <w:rPr>
          <w:rFonts w:ascii="Times New Roman" w:hAnsi="Times New Roman" w:cs="Times New Roman"/>
          <w:sz w:val="24"/>
          <w:szCs w:val="24"/>
        </w:rPr>
        <w:t>ут просите Отца, Кут Хуми, если срабатывает Синтез нижестоящих, вышестоящих выражений Кут Хуми, то есть синтез-метагалактичност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31</w:t>
      </w:r>
      <w:r w:rsidR="005137FB">
        <w:rPr>
          <w:rFonts w:ascii="Times New Roman" w:hAnsi="Times New Roman" w:cs="Times New Roman"/>
          <w:sz w:val="24"/>
          <w:szCs w:val="24"/>
        </w:rPr>
        <w:t>-</w:t>
      </w:r>
      <w:r w:rsidR="005A052D" w:rsidRPr="005A052D">
        <w:rPr>
          <w:rFonts w:ascii="Times New Roman" w:hAnsi="Times New Roman" w:cs="Times New Roman"/>
          <w:sz w:val="24"/>
          <w:szCs w:val="24"/>
        </w:rPr>
        <w:t>архетипичный или 32-х, или 33-х, или 34-х, то попросите, чтобы это корректно в вас развернулось, не перекрывая специфику 31</w:t>
      </w:r>
      <w:r w:rsidR="005137FB">
        <w:rPr>
          <w:rFonts w:ascii="Times New Roman" w:hAnsi="Times New Roman" w:cs="Times New Roman"/>
          <w:sz w:val="24"/>
          <w:szCs w:val="24"/>
        </w:rPr>
        <w:t>-го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, чтобы мы в чистоте прожили, что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A052D" w:rsidRPr="005A052D">
        <w:rPr>
          <w:rFonts w:ascii="Times New Roman" w:hAnsi="Times New Roman" w:cs="Times New Roman"/>
          <w:sz w:val="24"/>
          <w:szCs w:val="24"/>
        </w:rPr>
        <w:t>такое 31</w:t>
      </w:r>
      <w:r w:rsidR="005137FB">
        <w:rPr>
          <w:rFonts w:ascii="Times New Roman" w:hAnsi="Times New Roman" w:cs="Times New Roman"/>
          <w:sz w:val="24"/>
          <w:szCs w:val="24"/>
        </w:rPr>
        <w:t>-я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Метагалактика 31</w:t>
      </w:r>
      <w:r w:rsidR="005137FB">
        <w:rPr>
          <w:rFonts w:ascii="Times New Roman" w:hAnsi="Times New Roman" w:cs="Times New Roman"/>
          <w:sz w:val="24"/>
          <w:szCs w:val="24"/>
        </w:rPr>
        <w:t>-го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архетипа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5A052D" w:rsidRPr="005A052D">
        <w:rPr>
          <w:rFonts w:ascii="Times New Roman" w:hAnsi="Times New Roman" w:cs="Times New Roman"/>
          <w:sz w:val="24"/>
          <w:szCs w:val="24"/>
        </w:rPr>
        <w:t xml:space="preserve"> как она синтезируется в Октаву Фа, как она синтезируется с другими Метагалактиками ИВДИВО-Октавы Фа.</w:t>
      </w:r>
    </w:p>
    <w:p w:rsidR="005137FB" w:rsidRPr="009867A9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67A9">
        <w:rPr>
          <w:rFonts w:ascii="Times New Roman" w:hAnsi="Times New Roman" w:cs="Times New Roman"/>
          <w:i/>
          <w:sz w:val="24"/>
          <w:szCs w:val="24"/>
        </w:rPr>
        <w:t xml:space="preserve">И далее в этой концентрации </w:t>
      </w:r>
      <w:r w:rsidR="000C4060" w:rsidRPr="009867A9">
        <w:rPr>
          <w:rFonts w:ascii="Times New Roman" w:hAnsi="Times New Roman" w:cs="Times New Roman"/>
          <w:i/>
          <w:sz w:val="24"/>
          <w:szCs w:val="24"/>
        </w:rPr>
        <w:t xml:space="preserve">такой – </w:t>
      </w:r>
      <w:r w:rsidRPr="009867A9">
        <w:rPr>
          <w:rFonts w:ascii="Times New Roman" w:hAnsi="Times New Roman" w:cs="Times New Roman"/>
          <w:i/>
          <w:sz w:val="24"/>
          <w:szCs w:val="24"/>
        </w:rPr>
        <w:t xml:space="preserve">внутреннее отцовского, внешне Кут Хуми </w:t>
      </w:r>
      <w:r w:rsidR="000C4060" w:rsidRPr="009867A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867A9">
        <w:rPr>
          <w:rFonts w:ascii="Times New Roman" w:hAnsi="Times New Roman" w:cs="Times New Roman"/>
          <w:i/>
          <w:sz w:val="24"/>
          <w:szCs w:val="24"/>
        </w:rPr>
        <w:t xml:space="preserve">в зале пред Изначально Вышестоящим Аватаром Синтеза Кут Хуми просим Изначально </w:t>
      </w:r>
      <w:r w:rsidRPr="009867A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Аватара Синтеза Кут Хуми развернуть </w:t>
      </w:r>
      <w:r w:rsidRPr="009867A9">
        <w:rPr>
          <w:rFonts w:ascii="Times New Roman" w:hAnsi="Times New Roman" w:cs="Times New Roman"/>
          <w:i/>
          <w:spacing w:val="20"/>
          <w:sz w:val="24"/>
          <w:szCs w:val="24"/>
        </w:rPr>
        <w:t>личную</w:t>
      </w:r>
      <w:r w:rsidRPr="009867A9">
        <w:rPr>
          <w:rFonts w:ascii="Times New Roman" w:hAnsi="Times New Roman" w:cs="Times New Roman"/>
          <w:i/>
          <w:sz w:val="24"/>
          <w:szCs w:val="24"/>
        </w:rPr>
        <w:t xml:space="preserve"> Станцу 62</w:t>
      </w:r>
      <w:r w:rsidR="005137FB" w:rsidRPr="009867A9">
        <w:rPr>
          <w:rFonts w:ascii="Times New Roman" w:hAnsi="Times New Roman" w:cs="Times New Roman"/>
          <w:i/>
          <w:sz w:val="24"/>
          <w:szCs w:val="24"/>
        </w:rPr>
        <w:t>-го</w:t>
      </w:r>
      <w:r w:rsidRPr="009867A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явлении Учителя-Владыки в субъектном взрастании каждого из нас, ка</w:t>
      </w:r>
      <w:r w:rsidR="005137FB" w:rsidRPr="009867A9">
        <w:rPr>
          <w:rFonts w:ascii="Times New Roman" w:hAnsi="Times New Roman" w:cs="Times New Roman"/>
          <w:i/>
          <w:sz w:val="24"/>
          <w:szCs w:val="24"/>
        </w:rPr>
        <w:t>ждой из нас и синтеза нас этим.</w:t>
      </w:r>
      <w:proofErr w:type="gramEnd"/>
    </w:p>
    <w:p w:rsidR="005A052D" w:rsidRPr="005A052D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2D">
        <w:rPr>
          <w:rFonts w:ascii="Times New Roman" w:hAnsi="Times New Roman" w:cs="Times New Roman"/>
          <w:sz w:val="24"/>
          <w:szCs w:val="24"/>
        </w:rPr>
        <w:t xml:space="preserve">Что нам направляет Кут Хуми? Определённую концентрацию Синтез Синтеза с ориентированием на индивидуальное развитие, то есть кто мы, с какой особенностью индивидуализации или какими-то параметрами, синтезирующими и помогающими синтезировать общие параметры развития данным </w:t>
      </w:r>
      <w:r w:rsidR="00EE6F0F">
        <w:rPr>
          <w:rFonts w:ascii="Times New Roman" w:hAnsi="Times New Roman" w:cs="Times New Roman"/>
          <w:sz w:val="24"/>
          <w:szCs w:val="24"/>
        </w:rPr>
        <w:t>С</w:t>
      </w:r>
      <w:r w:rsidRPr="005A052D">
        <w:rPr>
          <w:rFonts w:ascii="Times New Roman" w:hAnsi="Times New Roman" w:cs="Times New Roman"/>
          <w:sz w:val="24"/>
          <w:szCs w:val="24"/>
        </w:rPr>
        <w:t>интезом в каждом из нас</w:t>
      </w:r>
      <w:r w:rsidR="00BC3A2C">
        <w:rPr>
          <w:rFonts w:ascii="Times New Roman" w:hAnsi="Times New Roman" w:cs="Times New Roman"/>
          <w:sz w:val="24"/>
          <w:szCs w:val="24"/>
        </w:rPr>
        <w:t>,</w:t>
      </w:r>
      <w:r w:rsidRPr="005A052D">
        <w:rPr>
          <w:rFonts w:ascii="Times New Roman" w:hAnsi="Times New Roman" w:cs="Times New Roman"/>
          <w:sz w:val="24"/>
          <w:szCs w:val="24"/>
        </w:rPr>
        <w:t xml:space="preserve"> начинают быть.</w:t>
      </w:r>
    </w:p>
    <w:p w:rsidR="005A052D" w:rsidRPr="00BC3A2C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A2C">
        <w:rPr>
          <w:rFonts w:ascii="Times New Roman" w:hAnsi="Times New Roman" w:cs="Times New Roman"/>
          <w:i/>
          <w:sz w:val="24"/>
          <w:szCs w:val="24"/>
        </w:rPr>
        <w:t>И возжигаясь, вспыхиваем личной Станцей 62</w:t>
      </w:r>
      <w:r w:rsidR="00EE6F0F" w:rsidRPr="00BC3A2C">
        <w:rPr>
          <w:rFonts w:ascii="Times New Roman" w:hAnsi="Times New Roman" w:cs="Times New Roman"/>
          <w:i/>
          <w:sz w:val="24"/>
          <w:szCs w:val="24"/>
        </w:rPr>
        <w:t>-го</w:t>
      </w:r>
      <w:r w:rsidRPr="00BC3A2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Учителем-Владыкой каждой. И стяжаем далее у Изначально Вышестоящего Аватара Синтеза Кут Хуми Синтез Синтеза Нового Рождения, то есть уже практики, Синтез Синтеза Нового Рождения Учителя-Владыки 16-рично </w:t>
      </w:r>
      <w:r w:rsidR="00EE6F0F" w:rsidRPr="00BC3A2C">
        <w:rPr>
          <w:rFonts w:ascii="Times New Roman" w:hAnsi="Times New Roman" w:cs="Times New Roman"/>
          <w:i/>
          <w:sz w:val="24"/>
          <w:szCs w:val="24"/>
        </w:rPr>
        <w:t>а</w:t>
      </w:r>
      <w:r w:rsidRPr="00BC3A2C">
        <w:rPr>
          <w:rFonts w:ascii="Times New Roman" w:hAnsi="Times New Roman" w:cs="Times New Roman"/>
          <w:i/>
          <w:sz w:val="24"/>
          <w:szCs w:val="24"/>
        </w:rPr>
        <w:t>ватар</w:t>
      </w:r>
      <w:r w:rsidR="00EE6F0F" w:rsidRPr="00BC3A2C">
        <w:rPr>
          <w:rFonts w:ascii="Times New Roman" w:hAnsi="Times New Roman" w:cs="Times New Roman"/>
          <w:i/>
          <w:sz w:val="24"/>
          <w:szCs w:val="24"/>
        </w:rPr>
        <w:t>-ч</w:t>
      </w:r>
      <w:r w:rsidRPr="00BC3A2C">
        <w:rPr>
          <w:rFonts w:ascii="Times New Roman" w:hAnsi="Times New Roman" w:cs="Times New Roman"/>
          <w:i/>
          <w:sz w:val="24"/>
          <w:szCs w:val="24"/>
        </w:rPr>
        <w:t>еловек</w:t>
      </w:r>
      <w:r w:rsidR="00EE6F0F" w:rsidRPr="00BC3A2C">
        <w:rPr>
          <w:rFonts w:ascii="Times New Roman" w:hAnsi="Times New Roman" w:cs="Times New Roman"/>
          <w:i/>
          <w:sz w:val="24"/>
          <w:szCs w:val="24"/>
        </w:rPr>
        <w:t>-</w:t>
      </w:r>
      <w:r w:rsidRPr="00BC3A2C">
        <w:rPr>
          <w:rFonts w:ascii="Times New Roman" w:hAnsi="Times New Roman" w:cs="Times New Roman"/>
          <w:i/>
          <w:sz w:val="24"/>
          <w:szCs w:val="24"/>
        </w:rPr>
        <w:t>субъектно взрастанием Синтезом Изначально Вышестоящего Отца.</w:t>
      </w:r>
    </w:p>
    <w:p w:rsidR="005A052D" w:rsidRPr="002B6C41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C41">
        <w:rPr>
          <w:rFonts w:ascii="Times New Roman" w:hAnsi="Times New Roman" w:cs="Times New Roman"/>
          <w:i/>
          <w:sz w:val="24"/>
          <w:szCs w:val="24"/>
        </w:rPr>
        <w:t xml:space="preserve">И вот в этой концентрации Синтез Синтеза Нового Рождения синтезируемся с Аватарессой Синтеза Фаинь Ля-ИВДИВО Октавы Метагалактики. Её сейчас в зале </w:t>
      </w:r>
      <w:proofErr w:type="gramStart"/>
      <w:r w:rsidRPr="002B6C41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="00BC3A2C" w:rsidRPr="002B6C41">
        <w:rPr>
          <w:rFonts w:ascii="Times New Roman" w:hAnsi="Times New Roman" w:cs="Times New Roman"/>
          <w:i/>
          <w:sz w:val="24"/>
          <w:szCs w:val="24"/>
        </w:rPr>
        <w:t>,</w:t>
      </w:r>
      <w:r w:rsidRPr="002B6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A2C" w:rsidRPr="002B6C41">
        <w:rPr>
          <w:rFonts w:ascii="Times New Roman" w:hAnsi="Times New Roman" w:cs="Times New Roman"/>
          <w:i/>
          <w:sz w:val="24"/>
          <w:szCs w:val="24"/>
        </w:rPr>
        <w:t>п</w:t>
      </w:r>
      <w:r w:rsidRPr="002B6C41">
        <w:rPr>
          <w:rFonts w:ascii="Times New Roman" w:hAnsi="Times New Roman" w:cs="Times New Roman"/>
          <w:i/>
          <w:sz w:val="24"/>
          <w:szCs w:val="24"/>
        </w:rPr>
        <w:t>оэтому просто синтезируемся. Стяжаем, синтезируясь с её Хум, Синтез ИВДИВО Человека-</w:t>
      </w:r>
      <w:r w:rsidR="00EE6F0F" w:rsidRPr="002B6C41">
        <w:rPr>
          <w:rFonts w:ascii="Times New Roman" w:hAnsi="Times New Roman" w:cs="Times New Roman"/>
          <w:i/>
          <w:sz w:val="24"/>
          <w:szCs w:val="24"/>
        </w:rPr>
        <w:t>Субъекта</w:t>
      </w:r>
      <w:r w:rsidRPr="002B6C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Изначально </w:t>
      </w:r>
      <w:proofErr w:type="gramStart"/>
      <w:r w:rsidRPr="002B6C41">
        <w:rPr>
          <w:rFonts w:ascii="Times New Roman" w:hAnsi="Times New Roman" w:cs="Times New Roman"/>
          <w:i/>
          <w:sz w:val="24"/>
          <w:szCs w:val="24"/>
        </w:rPr>
        <w:t>Вышестоящую</w:t>
      </w:r>
      <w:proofErr w:type="gramEnd"/>
      <w:r w:rsidRPr="002B6C41">
        <w:rPr>
          <w:rFonts w:ascii="Times New Roman" w:hAnsi="Times New Roman" w:cs="Times New Roman"/>
          <w:i/>
          <w:sz w:val="24"/>
          <w:szCs w:val="24"/>
        </w:rPr>
        <w:t xml:space="preserve"> Аватарессу Синтеза Фаинь развернуть в нас 16-ричность субъектного взрастания с возможностью </w:t>
      </w:r>
      <w:r w:rsidRPr="002B6C41">
        <w:rPr>
          <w:rFonts w:ascii="Times New Roman" w:hAnsi="Times New Roman" w:cs="Times New Roman"/>
          <w:i/>
          <w:spacing w:val="20"/>
          <w:sz w:val="24"/>
          <w:szCs w:val="24"/>
        </w:rPr>
        <w:t>синтезирования</w:t>
      </w:r>
      <w:r w:rsidRPr="002B6C41">
        <w:rPr>
          <w:rFonts w:ascii="Times New Roman" w:hAnsi="Times New Roman" w:cs="Times New Roman"/>
          <w:i/>
          <w:sz w:val="24"/>
          <w:szCs w:val="24"/>
        </w:rPr>
        <w:t xml:space="preserve"> далее это в </w:t>
      </w:r>
      <w:r w:rsidR="00D443A0">
        <w:rPr>
          <w:rFonts w:ascii="Times New Roman" w:hAnsi="Times New Roman" w:cs="Times New Roman"/>
          <w:i/>
          <w:sz w:val="24"/>
          <w:szCs w:val="24"/>
        </w:rPr>
        <w:t>8-</w:t>
      </w:r>
      <w:r w:rsidRPr="002B6C41">
        <w:rPr>
          <w:rFonts w:ascii="Times New Roman" w:hAnsi="Times New Roman" w:cs="Times New Roman"/>
          <w:i/>
          <w:sz w:val="24"/>
          <w:szCs w:val="24"/>
        </w:rPr>
        <w:t xml:space="preserve">рицу Аватар-Человек-Субъекта. И синтезируясь с Хум Аватара Синтеза Кут Хуми, раскрывая 16-ричное явление Человек-Субъекта в явлении и выражении Изначально </w:t>
      </w:r>
      <w:proofErr w:type="gramStart"/>
      <w:r w:rsidRPr="002B6C41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2B6C41">
        <w:rPr>
          <w:rFonts w:ascii="Times New Roman" w:hAnsi="Times New Roman" w:cs="Times New Roman"/>
          <w:i/>
          <w:sz w:val="24"/>
          <w:szCs w:val="24"/>
        </w:rPr>
        <w:t xml:space="preserve"> Аватарессы Синтеза Фаинь</w:t>
      </w:r>
      <w:r w:rsidR="00EE6F0F" w:rsidRPr="002B6C41">
        <w:rPr>
          <w:rFonts w:ascii="Times New Roman" w:hAnsi="Times New Roman" w:cs="Times New Roman"/>
          <w:i/>
          <w:sz w:val="24"/>
          <w:szCs w:val="24"/>
        </w:rPr>
        <w:t>,</w:t>
      </w:r>
      <w:r w:rsidRPr="002B6C41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Аватара Синтеза Кут Хуми стяжаем Синтез ИВДИВО Аватар-Субъекта.</w:t>
      </w:r>
    </w:p>
    <w:p w:rsidR="005A052D" w:rsidRPr="002B6C41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C41">
        <w:rPr>
          <w:rFonts w:ascii="Times New Roman" w:hAnsi="Times New Roman" w:cs="Times New Roman"/>
          <w:i/>
          <w:sz w:val="24"/>
          <w:szCs w:val="24"/>
        </w:rPr>
        <w:t xml:space="preserve">И вот два </w:t>
      </w:r>
      <w:r w:rsidR="00EE6F0F" w:rsidRPr="002B6C41">
        <w:rPr>
          <w:rFonts w:ascii="Times New Roman" w:hAnsi="Times New Roman" w:cs="Times New Roman"/>
          <w:i/>
          <w:sz w:val="24"/>
          <w:szCs w:val="24"/>
        </w:rPr>
        <w:t>С</w:t>
      </w:r>
      <w:r w:rsidRPr="002B6C41">
        <w:rPr>
          <w:rFonts w:ascii="Times New Roman" w:hAnsi="Times New Roman" w:cs="Times New Roman"/>
          <w:i/>
          <w:sz w:val="24"/>
          <w:szCs w:val="24"/>
        </w:rPr>
        <w:t>интеза в магнитном действии Кут Хуми Фаинь нами телесно, помните, всё тело заполняе</w:t>
      </w:r>
      <w:r w:rsidR="00D443A0">
        <w:rPr>
          <w:rFonts w:ascii="Times New Roman" w:hAnsi="Times New Roman" w:cs="Times New Roman"/>
          <w:i/>
          <w:sz w:val="24"/>
          <w:szCs w:val="24"/>
        </w:rPr>
        <w:t>м</w:t>
      </w:r>
      <w:r w:rsidRPr="002B6C41">
        <w:rPr>
          <w:rFonts w:ascii="Times New Roman" w:hAnsi="Times New Roman" w:cs="Times New Roman"/>
          <w:i/>
          <w:sz w:val="24"/>
          <w:szCs w:val="24"/>
        </w:rPr>
        <w:t>, входим в явление Аватар-Человек-Субъекта Изначально Вышестоящего Отца Синтезом</w:t>
      </w:r>
      <w:r w:rsidR="002B6C41" w:rsidRPr="002B6C4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B6C41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каждой.</w:t>
      </w:r>
    </w:p>
    <w:p w:rsidR="005A052D" w:rsidRPr="00D443A0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3A0">
        <w:rPr>
          <w:rFonts w:ascii="Times New Roman" w:hAnsi="Times New Roman" w:cs="Times New Roman"/>
          <w:i/>
          <w:sz w:val="24"/>
          <w:szCs w:val="24"/>
        </w:rPr>
        <w:t xml:space="preserve">И синтезируясь далее с Изначально Вышестоящим Отцом Ля-ИВДИВО Октавы Метагалактики, устремляемся, переходим в </w:t>
      </w:r>
      <w:r w:rsidRPr="00D443A0">
        <w:rPr>
          <w:rFonts w:ascii="Times New Roman" w:hAnsi="Times New Roman" w:cs="Times New Roman"/>
          <w:i/>
          <w:spacing w:val="20"/>
          <w:sz w:val="24"/>
          <w:szCs w:val="24"/>
        </w:rPr>
        <w:t>вершину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данного архетипа на 18 секстиллионов 889 квинтиллионов 465 квадриллионов 931 триллион 478 миллиардов 580 миллионов 854 тысячи 785</w:t>
      </w:r>
      <w:r w:rsidR="00EE6F0F" w:rsidRPr="00D443A0">
        <w:rPr>
          <w:rFonts w:ascii="Times New Roman" w:hAnsi="Times New Roman" w:cs="Times New Roman"/>
          <w:i/>
          <w:sz w:val="24"/>
          <w:szCs w:val="24"/>
        </w:rPr>
        <w:t>-ю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стать-ивдиво-реальность</w:t>
      </w:r>
      <w:r w:rsidR="00D443A0" w:rsidRPr="00D443A0">
        <w:rPr>
          <w:rFonts w:ascii="Times New Roman" w:hAnsi="Times New Roman" w:cs="Times New Roman"/>
          <w:i/>
          <w:sz w:val="24"/>
          <w:szCs w:val="24"/>
        </w:rPr>
        <w:t>.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43A0" w:rsidRPr="00D443A0">
        <w:rPr>
          <w:rFonts w:ascii="Times New Roman" w:hAnsi="Times New Roman" w:cs="Times New Roman"/>
          <w:i/>
          <w:sz w:val="24"/>
          <w:szCs w:val="24"/>
        </w:rPr>
        <w:t>В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зал Изначально Вышестоящего Отца </w:t>
      </w:r>
      <w:r w:rsidRPr="00D443A0">
        <w:rPr>
          <w:rFonts w:ascii="Times New Roman" w:hAnsi="Times New Roman" w:cs="Times New Roman"/>
          <w:i/>
          <w:spacing w:val="20"/>
          <w:sz w:val="24"/>
          <w:szCs w:val="24"/>
        </w:rPr>
        <w:t>перешли</w:t>
      </w:r>
      <w:r w:rsidRPr="00D443A0">
        <w:rPr>
          <w:rFonts w:ascii="Times New Roman" w:hAnsi="Times New Roman" w:cs="Times New Roman"/>
          <w:i/>
          <w:sz w:val="24"/>
          <w:szCs w:val="24"/>
        </w:rPr>
        <w:t>. И в зале пред Изначально Выш</w:t>
      </w:r>
      <w:r w:rsidR="00EE6F0F" w:rsidRPr="00D443A0">
        <w:rPr>
          <w:rFonts w:ascii="Times New Roman" w:hAnsi="Times New Roman" w:cs="Times New Roman"/>
          <w:i/>
          <w:sz w:val="24"/>
          <w:szCs w:val="24"/>
        </w:rPr>
        <w:t>естоящим Отцом, синтезируясь с Е</w:t>
      </w:r>
      <w:r w:rsidRPr="00D443A0">
        <w:rPr>
          <w:rFonts w:ascii="Times New Roman" w:hAnsi="Times New Roman" w:cs="Times New Roman"/>
          <w:i/>
          <w:sz w:val="24"/>
          <w:szCs w:val="24"/>
        </w:rPr>
        <w:t>го Хум, стяжаем Синтез Изначально Вышестоящего Отца и просим первично этот Синтез распределить в нашем теле Учителя. Направляем дальше через Хум в физическое биологическое тело, встраиваясь в цельность Учителя Синтеза Изначально Вышест</w:t>
      </w:r>
      <w:r w:rsidR="00D443A0">
        <w:rPr>
          <w:rFonts w:ascii="Times New Roman" w:hAnsi="Times New Roman" w:cs="Times New Roman"/>
          <w:i/>
          <w:sz w:val="24"/>
          <w:szCs w:val="24"/>
        </w:rPr>
        <w:t>оящего Отца в форме пред Отцом.</w:t>
      </w:r>
    </w:p>
    <w:p w:rsidR="00D443A0" w:rsidRPr="00D443A0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3A0">
        <w:rPr>
          <w:rFonts w:ascii="Times New Roman" w:hAnsi="Times New Roman" w:cs="Times New Roman"/>
          <w:i/>
          <w:sz w:val="24"/>
          <w:szCs w:val="24"/>
        </w:rPr>
        <w:t>Далее стяжаем 62</w:t>
      </w:r>
      <w:r w:rsidR="00D443A0" w:rsidRPr="00D443A0">
        <w:rPr>
          <w:rFonts w:ascii="Times New Roman" w:hAnsi="Times New Roman" w:cs="Times New Roman"/>
          <w:i/>
          <w:sz w:val="24"/>
          <w:szCs w:val="24"/>
        </w:rPr>
        <w:t>-й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Отца, отстраиваемся Учителем 62</w:t>
      </w:r>
      <w:r w:rsidR="00D443A0" w:rsidRPr="00D443A0">
        <w:rPr>
          <w:rFonts w:ascii="Times New Roman" w:hAnsi="Times New Roman" w:cs="Times New Roman"/>
          <w:i/>
          <w:sz w:val="24"/>
          <w:szCs w:val="24"/>
        </w:rPr>
        <w:t>-го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далее стяжаем у Изначально Вышестоящего Отца Синтез Нового Рождения Учителя-Владыки 16-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ри</w:t>
      </w:r>
      <w:r w:rsidRPr="00D443A0">
        <w:rPr>
          <w:rFonts w:ascii="Times New Roman" w:hAnsi="Times New Roman" w:cs="Times New Roman"/>
          <w:i/>
          <w:sz w:val="24"/>
          <w:szCs w:val="24"/>
        </w:rPr>
        <w:t>цы Аватар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-</w:t>
      </w:r>
      <w:r w:rsidRPr="00D443A0">
        <w:rPr>
          <w:rFonts w:ascii="Times New Roman" w:hAnsi="Times New Roman" w:cs="Times New Roman"/>
          <w:i/>
          <w:sz w:val="24"/>
          <w:szCs w:val="24"/>
        </w:rPr>
        <w:t>Человек-Субъекта Изначально Вышестоящего Отца. Соответс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т</w:t>
      </w:r>
      <w:r w:rsidRPr="00D443A0">
        <w:rPr>
          <w:rFonts w:ascii="Times New Roman" w:hAnsi="Times New Roman" w:cs="Times New Roman"/>
          <w:i/>
          <w:sz w:val="24"/>
          <w:szCs w:val="24"/>
        </w:rPr>
        <w:t>венно Синтезом Изначально Вышестоящего Отца входим в эту специфику активации Станц</w:t>
      </w:r>
      <w:r w:rsidR="00D443A0" w:rsidRPr="00D443A0">
        <w:rPr>
          <w:rFonts w:ascii="Times New Roman" w:hAnsi="Times New Roman" w:cs="Times New Roman"/>
          <w:i/>
          <w:sz w:val="24"/>
          <w:szCs w:val="24"/>
        </w:rPr>
        <w:t>ы Нового Рождения в каждом.</w:t>
      </w:r>
    </w:p>
    <w:p w:rsidR="00D443A0" w:rsidRPr="00D443A0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3A0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Хум Изначально Вышестоящего Отца, мы стяжаем 18 секстиллионов 889 квинтиллионов 465 квадриллионов 931 триллион 478 миллиардов 580 миллионов 854 тысячи 784 Синтеза, Огня, 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С</w:t>
      </w:r>
      <w:r w:rsidRPr="00D443A0">
        <w:rPr>
          <w:rFonts w:ascii="Times New Roman" w:hAnsi="Times New Roman" w:cs="Times New Roman"/>
          <w:i/>
          <w:sz w:val="24"/>
          <w:szCs w:val="24"/>
        </w:rPr>
        <w:t>убъядерности.</w:t>
      </w:r>
    </w:p>
    <w:p w:rsidR="005A052D" w:rsidRPr="00D443A0" w:rsidRDefault="00D443A0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3A0">
        <w:rPr>
          <w:rFonts w:ascii="Times New Roman" w:hAnsi="Times New Roman" w:cs="Times New Roman"/>
          <w:i/>
          <w:sz w:val="24"/>
          <w:szCs w:val="24"/>
        </w:rPr>
        <w:t>И д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>алее просим расширить Мудрости Изначально Вышестоящего О</w:t>
      </w:r>
      <w:r w:rsidRPr="00D443A0">
        <w:rPr>
          <w:rFonts w:ascii="Times New Roman" w:hAnsi="Times New Roman" w:cs="Times New Roman"/>
          <w:i/>
          <w:sz w:val="24"/>
          <w:szCs w:val="24"/>
        </w:rPr>
        <w:t>тца в специфике Ля-ИВДИВО Октав</w:t>
      </w:r>
      <w:r w:rsidR="009F5942">
        <w:rPr>
          <w:rFonts w:ascii="Times New Roman" w:hAnsi="Times New Roman" w:cs="Times New Roman"/>
          <w:i/>
          <w:sz w:val="24"/>
          <w:szCs w:val="24"/>
        </w:rPr>
        <w:t>ы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 xml:space="preserve"> Метагалактики, синтезируя это в </w:t>
      </w:r>
      <w:r w:rsidR="005A052D" w:rsidRPr="00D443A0">
        <w:rPr>
          <w:rFonts w:ascii="Times New Roman" w:hAnsi="Times New Roman" w:cs="Times New Roman"/>
          <w:i/>
          <w:spacing w:val="20"/>
          <w:sz w:val="24"/>
          <w:szCs w:val="24"/>
        </w:rPr>
        <w:t>наше тело Учителя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 xml:space="preserve">, прося запустить вот в этом явлении Нового Рождения рождение нас </w:t>
      </w:r>
      <w:r w:rsidR="005A052D" w:rsidRPr="00D443A0">
        <w:rPr>
          <w:rFonts w:ascii="Times New Roman" w:hAnsi="Times New Roman" w:cs="Times New Roman"/>
          <w:i/>
          <w:spacing w:val="20"/>
          <w:sz w:val="24"/>
          <w:szCs w:val="24"/>
        </w:rPr>
        <w:t>Учителем-Владыкой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 xml:space="preserve"> субъектно.</w:t>
      </w:r>
    </w:p>
    <w:p w:rsidR="005A052D" w:rsidRPr="00D443A0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443A0">
        <w:rPr>
          <w:rFonts w:ascii="Times New Roman" w:hAnsi="Times New Roman" w:cs="Times New Roman"/>
          <w:i/>
          <w:sz w:val="24"/>
          <w:szCs w:val="24"/>
        </w:rPr>
        <w:t>И далее, синтезируясь с Хум Изначально Выш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 xml:space="preserve">естоящего Отца, мы стяжаем 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18 секстиллионов 889 квинтиллионов 465 квадриллионов 931 триллион 478 миллиардов 580 миллионов 854 тысячи 784 Ядра Синтеза стать-ивдиво-реальностей Ля-ИВДИВО Октавы Метагалактики, входя в ядерную внутреннюю </w:t>
      </w:r>
      <w:r w:rsidR="00D443A0" w:rsidRPr="00D443A0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Pr="00D443A0">
        <w:rPr>
          <w:rFonts w:ascii="Times New Roman" w:hAnsi="Times New Roman" w:cs="Times New Roman"/>
          <w:i/>
          <w:sz w:val="24"/>
          <w:szCs w:val="24"/>
        </w:rPr>
        <w:t>координации каждым таким Ядром Синтеза с соответствующим видом организации материи, а именно стать-ивдиво-реальностью Ля-ИВДИВО Октавы Метагалактики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443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И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просим эти наборы 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О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гнеобразов, в данном случае Ядер Синтеза, синтезировать в наше тело Учителя. И стяжаем </w:t>
      </w:r>
      <w:r w:rsidRPr="00D443A0">
        <w:rPr>
          <w:rFonts w:ascii="Times New Roman" w:hAnsi="Times New Roman" w:cs="Times New Roman"/>
          <w:i/>
          <w:spacing w:val="20"/>
          <w:sz w:val="24"/>
          <w:szCs w:val="24"/>
        </w:rPr>
        <w:t>Новое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Рождение Учителя-Владыки 16-рично Аватар-Человек-Субъекта Синтеза Изначально Вышестоящего Отца, синтезируя видами Синтеза, Огня, 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С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убъядерности, Мудрости и явлением 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О</w:t>
      </w:r>
      <w:r w:rsidRPr="00D443A0">
        <w:rPr>
          <w:rFonts w:ascii="Times New Roman" w:hAnsi="Times New Roman" w:cs="Times New Roman"/>
          <w:i/>
          <w:sz w:val="24"/>
          <w:szCs w:val="24"/>
        </w:rPr>
        <w:t>гнеобразов, конкретно Ядер Синтеза Ля-ИВДИВО Октавы Метагалактики в цельность каждого и</w:t>
      </w:r>
      <w:r w:rsidR="00D443A0">
        <w:rPr>
          <w:rFonts w:ascii="Times New Roman" w:hAnsi="Times New Roman" w:cs="Times New Roman"/>
          <w:i/>
          <w:sz w:val="24"/>
          <w:szCs w:val="24"/>
        </w:rPr>
        <w:t>з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нас явлением тела </w:t>
      </w:r>
      <w:r w:rsidRPr="00D443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Учителя, явлением в нас Учителя-Владыки 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С</w:t>
      </w:r>
      <w:r w:rsidRPr="00D443A0">
        <w:rPr>
          <w:rFonts w:ascii="Times New Roman" w:hAnsi="Times New Roman" w:cs="Times New Roman"/>
          <w:i/>
          <w:sz w:val="24"/>
          <w:szCs w:val="24"/>
        </w:rPr>
        <w:t>тандартом 62</w:t>
      </w:r>
      <w:r w:rsidR="00815A67" w:rsidRPr="00D443A0">
        <w:rPr>
          <w:rFonts w:ascii="Times New Roman" w:hAnsi="Times New Roman" w:cs="Times New Roman"/>
          <w:i/>
          <w:sz w:val="24"/>
          <w:szCs w:val="24"/>
        </w:rPr>
        <w:t>-го</w:t>
      </w:r>
      <w:r w:rsidRPr="00D443A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5A052D" w:rsidRPr="00D443A0" w:rsidRDefault="00D443A0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3A0">
        <w:rPr>
          <w:rFonts w:ascii="Times New Roman" w:hAnsi="Times New Roman" w:cs="Times New Roman"/>
          <w:i/>
          <w:sz w:val="24"/>
          <w:szCs w:val="24"/>
        </w:rPr>
        <w:t>И в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 xml:space="preserve"> этой концентрации Синтеза мы просим Изначально Вышестоящего Отца ввести нас в стяжание </w:t>
      </w:r>
      <w:r w:rsidRPr="00D443A0">
        <w:rPr>
          <w:rFonts w:ascii="Times New Roman" w:hAnsi="Times New Roman" w:cs="Times New Roman"/>
          <w:i/>
          <w:sz w:val="24"/>
          <w:szCs w:val="24"/>
        </w:rPr>
        <w:t>20-рицы Учителя Ля-ИВДИВО Октав</w:t>
      </w:r>
      <w:r w:rsidR="009F5942">
        <w:rPr>
          <w:rFonts w:ascii="Times New Roman" w:hAnsi="Times New Roman" w:cs="Times New Roman"/>
          <w:i/>
          <w:sz w:val="24"/>
          <w:szCs w:val="24"/>
        </w:rPr>
        <w:t>ы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 xml:space="preserve"> Метагалактики с Ядрами Синтеза Цельных частей данной 20-рицы Изначально Вышестоящего Отца в каждом из нас. И стяжаем сначала 18 секстиллионов 889 квинтиллионов 465 квадриллионов 931 триллион 478 миллиардов 580 миллионов 854 тысячи 784 Синтеза Цельных частей 20-рицы. И просим Изначально Вышестоящего Отца формирование Ядер Синтеза </w:t>
      </w:r>
      <w:r w:rsidR="005A052D" w:rsidRPr="00A7733D">
        <w:rPr>
          <w:rFonts w:ascii="Times New Roman" w:hAnsi="Times New Roman" w:cs="Times New Roman"/>
          <w:i/>
          <w:spacing w:val="20"/>
          <w:sz w:val="24"/>
          <w:szCs w:val="24"/>
        </w:rPr>
        <w:t>каждой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 xml:space="preserve"> Цельной части данной 20-рицы. И возжигаясь Синтезами Изначально Вышестоящего Отца</w:t>
      </w:r>
      <w:r w:rsidR="00A7733D">
        <w:rPr>
          <w:rFonts w:ascii="Times New Roman" w:hAnsi="Times New Roman" w:cs="Times New Roman"/>
          <w:i/>
          <w:sz w:val="24"/>
          <w:szCs w:val="24"/>
        </w:rPr>
        <w:t xml:space="preserve"> 20-рицы Учителя Ля-ИВИВО Октав</w:t>
      </w:r>
      <w:r w:rsidR="009F5942">
        <w:rPr>
          <w:rFonts w:ascii="Times New Roman" w:hAnsi="Times New Roman" w:cs="Times New Roman"/>
          <w:i/>
          <w:sz w:val="24"/>
          <w:szCs w:val="24"/>
        </w:rPr>
        <w:t>ы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 xml:space="preserve"> Метагалактики, входим в этот процесс с Отцом внутреннего синтезирования Ядер Синтеза Цельных частей 20-рицы Изначально Вышестоящего Отца кажд</w:t>
      </w:r>
      <w:r w:rsidR="00A7733D">
        <w:rPr>
          <w:rFonts w:ascii="Times New Roman" w:hAnsi="Times New Roman" w:cs="Times New Roman"/>
          <w:i/>
          <w:sz w:val="24"/>
          <w:szCs w:val="24"/>
        </w:rPr>
        <w:t>ым</w:t>
      </w:r>
      <w:r w:rsidR="005A052D" w:rsidRPr="00D443A0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5A052D" w:rsidRPr="000C1AB1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AB1">
        <w:rPr>
          <w:rFonts w:ascii="Times New Roman" w:hAnsi="Times New Roman" w:cs="Times New Roman"/>
          <w:i/>
          <w:sz w:val="24"/>
          <w:szCs w:val="24"/>
        </w:rPr>
        <w:t xml:space="preserve">И далее мы просим 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продолжить вот эту специфику </w:t>
      </w:r>
      <w:r w:rsidRPr="000C1AB1">
        <w:rPr>
          <w:rFonts w:ascii="Times New Roman" w:hAnsi="Times New Roman" w:cs="Times New Roman"/>
          <w:i/>
          <w:spacing w:val="20"/>
          <w:sz w:val="24"/>
          <w:szCs w:val="24"/>
        </w:rPr>
        <w:t>творения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в нас не только Ядер Синтеза, но и самих Цельных частей 20-рицы, стяжая у Изначально Вышестоящего Отца 20-рицу </w:t>
      </w:r>
      <w:r w:rsidRPr="000C1AB1">
        <w:rPr>
          <w:rFonts w:ascii="Times New Roman" w:hAnsi="Times New Roman" w:cs="Times New Roman"/>
          <w:i/>
          <w:spacing w:val="20"/>
          <w:sz w:val="24"/>
          <w:szCs w:val="24"/>
        </w:rPr>
        <w:t>Учителя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Ля-ИВДИВО Октавы Метагалактики. Стяжаем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,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,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18 секстиллионов 889 квинтиллионов 465 квадриллионов 931 триллион 478 миллиардов 580 миллионов 854 тысячи 784 </w:t>
      </w:r>
      <w:r w:rsidRPr="000C1AB1">
        <w:rPr>
          <w:rFonts w:ascii="Times New Roman" w:hAnsi="Times New Roman" w:cs="Times New Roman"/>
          <w:i/>
          <w:spacing w:val="20"/>
          <w:sz w:val="24"/>
          <w:szCs w:val="24"/>
        </w:rPr>
        <w:t>Цельных части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20-рицы Учителя Ля-ИВДИВО Октавы Метагалактики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>.</w:t>
      </w:r>
      <w:r w:rsidR="000C1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>Г</w:t>
      </w:r>
      <w:r w:rsidRPr="000C1AB1">
        <w:rPr>
          <w:rFonts w:ascii="Times New Roman" w:hAnsi="Times New Roman" w:cs="Times New Roman"/>
          <w:i/>
          <w:sz w:val="24"/>
          <w:szCs w:val="24"/>
        </w:rPr>
        <w:t>де у нас первый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,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это где-то один секстиллион ид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Э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 xml:space="preserve">талонные частности 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>А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ппаратов 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>С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истем 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>Ч</w:t>
      </w:r>
      <w:r w:rsidRPr="000C1AB1">
        <w:rPr>
          <w:rFonts w:ascii="Times New Roman" w:hAnsi="Times New Roman" w:cs="Times New Roman"/>
          <w:i/>
          <w:sz w:val="24"/>
          <w:szCs w:val="24"/>
        </w:rPr>
        <w:t>астей, потом так же один секстиллион где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-</w:t>
      </w:r>
      <w:r w:rsidRPr="000C1AB1">
        <w:rPr>
          <w:rFonts w:ascii="Times New Roman" w:hAnsi="Times New Roman" w:cs="Times New Roman"/>
          <w:i/>
          <w:sz w:val="24"/>
          <w:szCs w:val="24"/>
        </w:rPr>
        <w:t>то с определённым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 xml:space="preserve"> дальше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количественным выражением 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Э</w:t>
      </w:r>
      <w:r w:rsidRPr="000C1AB1">
        <w:rPr>
          <w:rFonts w:ascii="Times New Roman" w:hAnsi="Times New Roman" w:cs="Times New Roman"/>
          <w:i/>
          <w:sz w:val="24"/>
          <w:szCs w:val="24"/>
        </w:rPr>
        <w:t>талонные аппарат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 xml:space="preserve">ы, потом в один же секстиллион </w:t>
      </w:r>
      <w:r w:rsidR="009F5942" w:rsidRPr="000C1AB1">
        <w:rPr>
          <w:rFonts w:ascii="Times New Roman" w:hAnsi="Times New Roman" w:cs="Times New Roman"/>
          <w:i/>
          <w:sz w:val="24"/>
          <w:szCs w:val="24"/>
        </w:rPr>
        <w:t xml:space="preserve">идут Эталонные 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с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истемы 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Ч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астей, потом 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Ч</w:t>
      </w:r>
      <w:r w:rsidRPr="000C1AB1">
        <w:rPr>
          <w:rFonts w:ascii="Times New Roman" w:hAnsi="Times New Roman" w:cs="Times New Roman"/>
          <w:i/>
          <w:sz w:val="24"/>
          <w:szCs w:val="24"/>
        </w:rPr>
        <w:t>асти уже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.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15A67" w:rsidRPr="000C1AB1">
        <w:rPr>
          <w:rFonts w:ascii="Times New Roman" w:hAnsi="Times New Roman" w:cs="Times New Roman"/>
          <w:i/>
          <w:sz w:val="24"/>
          <w:szCs w:val="24"/>
        </w:rPr>
        <w:t>И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 xml:space="preserve"> потом дальше идёт у нас </w:t>
      </w:r>
      <w:r w:rsidRPr="000C1AB1">
        <w:rPr>
          <w:rFonts w:ascii="Times New Roman" w:hAnsi="Times New Roman" w:cs="Times New Roman"/>
          <w:i/>
          <w:sz w:val="24"/>
          <w:szCs w:val="24"/>
        </w:rPr>
        <w:t>явлени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е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чуть меньше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, то есть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где-то 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590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квинтиллионов идут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B1">
        <w:rPr>
          <w:rFonts w:ascii="Times New Roman" w:hAnsi="Times New Roman" w:cs="Times New Roman"/>
          <w:i/>
          <w:sz w:val="24"/>
          <w:szCs w:val="24"/>
        </w:rPr>
        <w:t>Права Синтеза, далее Начала Синтеза, Навыки Синтеза, Умения Синтеза, Иерархия Синтеза, Диалектика Синтеза, Компетенции Синтеза, В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и</w:t>
      </w:r>
      <w:r w:rsidRPr="000C1AB1">
        <w:rPr>
          <w:rFonts w:ascii="Times New Roman" w:hAnsi="Times New Roman" w:cs="Times New Roman"/>
          <w:i/>
          <w:sz w:val="24"/>
          <w:szCs w:val="24"/>
        </w:rPr>
        <w:t>ртуозности Синтеза, Посвящения, состоящие из Прав Синтеза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;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Статусы, состоящие из Начал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;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Творящие Синтезы, состоящие из Навыков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;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Синтезности, состоящие из Умений 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С</w:t>
      </w:r>
      <w:r w:rsidRPr="000C1AB1">
        <w:rPr>
          <w:rFonts w:ascii="Times New Roman" w:hAnsi="Times New Roman" w:cs="Times New Roman"/>
          <w:i/>
          <w:sz w:val="24"/>
          <w:szCs w:val="24"/>
        </w:rPr>
        <w:t>интеза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  <w:r w:rsidRPr="000C1AB1">
        <w:rPr>
          <w:rFonts w:ascii="Times New Roman" w:hAnsi="Times New Roman" w:cs="Times New Roman"/>
          <w:i/>
          <w:sz w:val="24"/>
          <w:szCs w:val="24"/>
        </w:rPr>
        <w:t xml:space="preserve"> Полномочия Совершенств, состоящие из Иерархии Синтеза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;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Иерархизации, состоящие из Диалектик Синтеза</w:t>
      </w:r>
      <w:r w:rsidR="000C1AB1" w:rsidRPr="000C1AB1">
        <w:rPr>
          <w:rFonts w:ascii="Times New Roman" w:hAnsi="Times New Roman" w:cs="Times New Roman"/>
          <w:i/>
          <w:sz w:val="24"/>
          <w:szCs w:val="24"/>
        </w:rPr>
        <w:t>;</w:t>
      </w:r>
      <w:r w:rsidRPr="000C1AB1">
        <w:rPr>
          <w:rFonts w:ascii="Times New Roman" w:hAnsi="Times New Roman" w:cs="Times New Roman"/>
          <w:i/>
          <w:sz w:val="24"/>
          <w:szCs w:val="24"/>
        </w:rPr>
        <w:t xml:space="preserve"> Ивдивостей, состоящих из Компетенций Синтеза, и Должностных Компетенций ИВДИВО, которые состоят из Виртуозного синтеза. И всё это не про Компетенции, а про 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Ч</w:t>
      </w:r>
      <w:r w:rsidRPr="000C1AB1">
        <w:rPr>
          <w:rFonts w:ascii="Times New Roman" w:hAnsi="Times New Roman" w:cs="Times New Roman"/>
          <w:i/>
          <w:sz w:val="24"/>
          <w:szCs w:val="24"/>
        </w:rPr>
        <w:t>асти, которые создают прецедент развития, когда они становятся способными данной Компетенции каждого из нас.</w:t>
      </w:r>
      <w:r w:rsidRPr="000C1AB1">
        <w:rPr>
          <w:rFonts w:ascii="Times New Roman" w:hAnsi="Times New Roman" w:cs="Times New Roman"/>
          <w:sz w:val="24"/>
          <w:szCs w:val="24"/>
        </w:rPr>
        <w:t xml:space="preserve"> </w:t>
      </w:r>
      <w:r w:rsidRPr="000C1AB1">
        <w:rPr>
          <w:rFonts w:ascii="Times New Roman" w:hAnsi="Times New Roman" w:cs="Times New Roman"/>
          <w:i/>
          <w:sz w:val="24"/>
          <w:szCs w:val="24"/>
        </w:rPr>
        <w:t>И вспыхиваем 20-рицей Учителя Ля-ИВДИВО Октавы Метагалактики, взрастанием Аватар-Человек-</w:t>
      </w:r>
      <w:proofErr w:type="gramStart"/>
      <w:r w:rsidRPr="000C1AB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0C1AB1">
        <w:rPr>
          <w:rFonts w:ascii="Times New Roman" w:hAnsi="Times New Roman" w:cs="Times New Roman"/>
          <w:i/>
          <w:sz w:val="24"/>
          <w:szCs w:val="24"/>
        </w:rPr>
        <w:t>убъе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к</w:t>
      </w:r>
      <w:r w:rsidRPr="000C1AB1">
        <w:rPr>
          <w:rFonts w:ascii="Times New Roman" w:hAnsi="Times New Roman" w:cs="Times New Roman"/>
          <w:i/>
          <w:sz w:val="24"/>
          <w:szCs w:val="24"/>
        </w:rPr>
        <w:t>том 16-рично Ля-ИВДИВО Октавы М</w:t>
      </w:r>
      <w:r w:rsidR="00815A67" w:rsidRPr="000C1AB1">
        <w:rPr>
          <w:rFonts w:ascii="Times New Roman" w:hAnsi="Times New Roman" w:cs="Times New Roman"/>
          <w:i/>
          <w:sz w:val="24"/>
          <w:szCs w:val="24"/>
        </w:rPr>
        <w:t>етагалактики в зале пред Отцом.</w:t>
      </w:r>
    </w:p>
    <w:p w:rsidR="005A052D" w:rsidRPr="000310FC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0FC">
        <w:rPr>
          <w:rFonts w:ascii="Times New Roman" w:hAnsi="Times New Roman" w:cs="Times New Roman"/>
          <w:i/>
          <w:sz w:val="24"/>
          <w:szCs w:val="24"/>
        </w:rPr>
        <w:t xml:space="preserve">И далее мы просим Изначально Вышестоящего Отца каждую из данных </w:t>
      </w:r>
      <w:r w:rsidR="00815A67" w:rsidRPr="000310FC">
        <w:rPr>
          <w:rFonts w:ascii="Times New Roman" w:hAnsi="Times New Roman" w:cs="Times New Roman"/>
          <w:i/>
          <w:sz w:val="24"/>
          <w:szCs w:val="24"/>
        </w:rPr>
        <w:t>Ч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астей, Цельных частей Учителя Ля-ИВДИВО Октавы Метагалактики наделить и насытить соответствующим видом 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Мудрости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Учителя-Владыки, инициируя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310FC">
        <w:rPr>
          <w:rFonts w:ascii="Times New Roman" w:hAnsi="Times New Roman" w:cs="Times New Roman"/>
          <w:i/>
          <w:sz w:val="24"/>
          <w:szCs w:val="24"/>
        </w:rPr>
        <w:t>внутреннее</w:t>
      </w:r>
      <w:proofErr w:type="gramEnd"/>
      <w:r w:rsidRPr="000310FC">
        <w:rPr>
          <w:rFonts w:ascii="Times New Roman" w:hAnsi="Times New Roman" w:cs="Times New Roman"/>
          <w:i/>
          <w:sz w:val="24"/>
          <w:szCs w:val="24"/>
        </w:rPr>
        <w:t xml:space="preserve"> субъектное взрастание в каждом из нас Владыки</w:t>
      </w:r>
      <w:r w:rsidR="00815A67" w:rsidRPr="000310FC">
        <w:rPr>
          <w:rFonts w:ascii="Times New Roman" w:hAnsi="Times New Roman" w:cs="Times New Roman"/>
          <w:i/>
          <w:sz w:val="24"/>
          <w:szCs w:val="24"/>
        </w:rPr>
        <w:t>.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A67" w:rsidRPr="000310FC">
        <w:rPr>
          <w:rFonts w:ascii="Times New Roman" w:hAnsi="Times New Roman" w:cs="Times New Roman"/>
          <w:i/>
          <w:sz w:val="24"/>
          <w:szCs w:val="24"/>
        </w:rPr>
        <w:t>И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становление в нас субъектно Учителем-Владыкой данным Синтезом Изначально Вышестоящего Отца с перспективной 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развит</w:t>
      </w:r>
      <w:r w:rsidRPr="000310FC">
        <w:rPr>
          <w:rFonts w:ascii="Times New Roman" w:hAnsi="Times New Roman" w:cs="Times New Roman"/>
          <w:i/>
          <w:sz w:val="24"/>
          <w:szCs w:val="24"/>
        </w:rPr>
        <w:t>ия данной субъектной реализацией каждого из нас в том явлении времени, в котором видит нас Отец.</w:t>
      </w:r>
    </w:p>
    <w:p w:rsidR="000310FC" w:rsidRPr="000310FC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0FC">
        <w:rPr>
          <w:rFonts w:ascii="Times New Roman" w:hAnsi="Times New Roman" w:cs="Times New Roman"/>
          <w:i/>
          <w:sz w:val="24"/>
          <w:szCs w:val="24"/>
        </w:rPr>
        <w:t xml:space="preserve">Мы, синтезируясь с Хум Отца, входим вот в эти 18 секстиллионов видов Мудрости, принимая в каждую </w:t>
      </w:r>
      <w:r w:rsidR="00815A67" w:rsidRPr="000310FC">
        <w:rPr>
          <w:rFonts w:ascii="Times New Roman" w:hAnsi="Times New Roman" w:cs="Times New Roman"/>
          <w:i/>
          <w:sz w:val="24"/>
          <w:szCs w:val="24"/>
        </w:rPr>
        <w:t>Ч</w:t>
      </w:r>
      <w:r w:rsidRPr="000310FC">
        <w:rPr>
          <w:rFonts w:ascii="Times New Roman" w:hAnsi="Times New Roman" w:cs="Times New Roman"/>
          <w:i/>
          <w:sz w:val="24"/>
          <w:szCs w:val="24"/>
        </w:rPr>
        <w:t>асть определённый вид Мудрост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Отца.</w:t>
      </w:r>
    </w:p>
    <w:p w:rsidR="000310FC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52D">
        <w:rPr>
          <w:rFonts w:ascii="Times New Roman" w:hAnsi="Times New Roman" w:cs="Times New Roman"/>
          <w:sz w:val="24"/>
          <w:szCs w:val="24"/>
        </w:rPr>
        <w:t>Это не значит, что мы станем мудрее</w:t>
      </w:r>
      <w:r w:rsidR="00815A67">
        <w:rPr>
          <w:rFonts w:ascii="Times New Roman" w:hAnsi="Times New Roman" w:cs="Times New Roman"/>
          <w:sz w:val="24"/>
          <w:szCs w:val="24"/>
        </w:rPr>
        <w:t>.</w:t>
      </w:r>
      <w:r w:rsidR="000310FC">
        <w:rPr>
          <w:rFonts w:ascii="Times New Roman" w:hAnsi="Times New Roman" w:cs="Times New Roman"/>
          <w:sz w:val="24"/>
          <w:szCs w:val="24"/>
        </w:rPr>
        <w:t xml:space="preserve"> </w:t>
      </w:r>
      <w:r w:rsidR="00815A67">
        <w:rPr>
          <w:rFonts w:ascii="Times New Roman" w:hAnsi="Times New Roman" w:cs="Times New Roman"/>
          <w:sz w:val="24"/>
          <w:szCs w:val="24"/>
        </w:rPr>
        <w:t>Т</w:t>
      </w:r>
      <w:r w:rsidRPr="005A052D">
        <w:rPr>
          <w:rFonts w:ascii="Times New Roman" w:hAnsi="Times New Roman" w:cs="Times New Roman"/>
          <w:sz w:val="24"/>
          <w:szCs w:val="24"/>
        </w:rPr>
        <w:t>о есть мы впитываем Синтез и Огонь Мудрости, который будет инициировать нас на Мудрость, как внутреннего порядка ра</w:t>
      </w:r>
      <w:r w:rsidR="000310FC">
        <w:rPr>
          <w:rFonts w:ascii="Times New Roman" w:hAnsi="Times New Roman" w:cs="Times New Roman"/>
          <w:sz w:val="24"/>
          <w:szCs w:val="24"/>
        </w:rPr>
        <w:t>звития, так и внешних действий.</w:t>
      </w:r>
    </w:p>
    <w:p w:rsidR="000310FC" w:rsidRPr="000310FC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0FC">
        <w:rPr>
          <w:rFonts w:ascii="Times New Roman" w:hAnsi="Times New Roman" w:cs="Times New Roman"/>
          <w:i/>
          <w:sz w:val="24"/>
          <w:szCs w:val="24"/>
        </w:rPr>
        <w:t>И насыщаемся Мудрость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ю Изначально Вышестоящего Отца.</w:t>
      </w:r>
    </w:p>
    <w:p w:rsidR="005A052D" w:rsidRPr="000310FC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10FC">
        <w:rPr>
          <w:rFonts w:ascii="Times New Roman" w:hAnsi="Times New Roman" w:cs="Times New Roman"/>
          <w:i/>
          <w:sz w:val="24"/>
          <w:szCs w:val="24"/>
        </w:rPr>
        <w:t xml:space="preserve">Концентрируем в этом явлении Мудрости Изначально Вышестоящего Отца процесс 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синтезирования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15A67" w:rsidRPr="000310FC">
        <w:rPr>
          <w:rFonts w:ascii="Times New Roman" w:hAnsi="Times New Roman" w:cs="Times New Roman"/>
          <w:i/>
          <w:sz w:val="24"/>
          <w:szCs w:val="24"/>
        </w:rPr>
        <w:t>,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 w:rsidR="00815A67" w:rsidRPr="000310FC">
        <w:rPr>
          <w:rFonts w:ascii="Times New Roman" w:hAnsi="Times New Roman" w:cs="Times New Roman"/>
          <w:i/>
          <w:sz w:val="24"/>
          <w:szCs w:val="24"/>
        </w:rPr>
        <w:t>,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пересинтезирования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тех видов Мудрости Изначально Вышестоящего Отца, которые устарели, которые мешают нам встраиваться в новое явление Изначально Вышестоящего Дома Изначально Вышестоящего Отца, которые тянут нас в прошлое грузом неведомого.</w:t>
      </w:r>
      <w:proofErr w:type="gramEnd"/>
      <w:r w:rsidRPr="000310FC">
        <w:rPr>
          <w:rFonts w:ascii="Times New Roman" w:hAnsi="Times New Roman" w:cs="Times New Roman"/>
          <w:i/>
          <w:sz w:val="24"/>
          <w:szCs w:val="24"/>
        </w:rPr>
        <w:t xml:space="preserve"> И вот в каждой </w:t>
      </w:r>
      <w:r w:rsidR="00815A67" w:rsidRPr="000310FC">
        <w:rPr>
          <w:rFonts w:ascii="Times New Roman" w:hAnsi="Times New Roman" w:cs="Times New Roman"/>
          <w:i/>
          <w:sz w:val="24"/>
          <w:szCs w:val="24"/>
        </w:rPr>
        <w:t>Ч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асти допустите </w:t>
      </w:r>
      <w:proofErr w:type="gramStart"/>
      <w:r w:rsidRPr="000310FC">
        <w:rPr>
          <w:rFonts w:ascii="Times New Roman" w:hAnsi="Times New Roman" w:cs="Times New Roman"/>
          <w:i/>
          <w:sz w:val="24"/>
          <w:szCs w:val="24"/>
        </w:rPr>
        <w:t>возможным</w:t>
      </w:r>
      <w:proofErr w:type="gramEnd"/>
      <w:r w:rsidRPr="000310FC">
        <w:rPr>
          <w:rFonts w:ascii="Times New Roman" w:hAnsi="Times New Roman" w:cs="Times New Roman"/>
          <w:i/>
          <w:sz w:val="24"/>
          <w:szCs w:val="24"/>
        </w:rPr>
        <w:t xml:space="preserve"> процесс пересинтезирования старой, накопленной нами Мудрости на Отцовскую Мудрость. То есть Огонь и Синтез Мудрости 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пересинтезирует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на явление Отцовской Мудрости то, что накопили мы, чтобы в нас 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рождалось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то первичное понимание Отца в Мудрости, чтобы мы </w:t>
      </w:r>
      <w:r w:rsidRPr="000310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понимали то явление Мудрости Изначально Вышестоящего Отца, которое </w:t>
      </w:r>
      <w:r w:rsidR="000310FC">
        <w:rPr>
          <w:rFonts w:ascii="Times New Roman" w:hAnsi="Times New Roman" w:cs="Times New Roman"/>
          <w:i/>
          <w:sz w:val="24"/>
          <w:szCs w:val="24"/>
        </w:rPr>
        <w:t>О</w:t>
      </w:r>
      <w:r w:rsidRPr="000310FC">
        <w:rPr>
          <w:rFonts w:ascii="Times New Roman" w:hAnsi="Times New Roman" w:cs="Times New Roman"/>
          <w:i/>
          <w:sz w:val="24"/>
          <w:szCs w:val="24"/>
        </w:rPr>
        <w:t>н передает нам, ценили и могли развивать далее.</w:t>
      </w:r>
    </w:p>
    <w:p w:rsidR="000310FC" w:rsidRPr="000310FC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0FC">
        <w:rPr>
          <w:rFonts w:ascii="Times New Roman" w:hAnsi="Times New Roman" w:cs="Times New Roman"/>
          <w:i/>
          <w:sz w:val="24"/>
          <w:szCs w:val="24"/>
        </w:rPr>
        <w:t>И вот в этой концентрации Синтеза Мудрости Изначально Вышестоящего Отца в каждом из нас мы стяжаем План Синтеза 62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-го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Синтеза каждому из нас в становлении субъектно нас Учителем-Владыкой Изначально Вышестоящего Отца в субъектном развитии Учител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я Синтеза каждой и синтеза нас.</w:t>
      </w:r>
    </w:p>
    <w:p w:rsidR="005A052D" w:rsidRPr="000310FC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0FC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Синтез 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И</w:t>
      </w:r>
      <w:r w:rsidRPr="000310FC">
        <w:rPr>
          <w:rFonts w:ascii="Times New Roman" w:hAnsi="Times New Roman" w:cs="Times New Roman"/>
          <w:i/>
          <w:sz w:val="24"/>
          <w:szCs w:val="24"/>
        </w:rPr>
        <w:t>тогов Нового Рождения каждого из нас Ля-ИВДИВО Октав Метагалактикой Учителя Синтеза. Итогов стяжаем Синтез нашего субъектного первичного процесса взрастания Учителем-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Владыкой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каждой из нас и вспыхиваем этими видами Синтеза, 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выявляя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соответствующее соответствие с Планом Синтеза 62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-го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Синтеза в каждом из нас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.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0FC" w:rsidRPr="000310FC">
        <w:rPr>
          <w:rFonts w:ascii="Times New Roman" w:hAnsi="Times New Roman" w:cs="Times New Roman"/>
          <w:i/>
          <w:sz w:val="24"/>
          <w:szCs w:val="24"/>
        </w:rPr>
        <w:t>Р</w:t>
      </w:r>
      <w:r w:rsidRPr="000310FC">
        <w:rPr>
          <w:rFonts w:ascii="Times New Roman" w:hAnsi="Times New Roman" w:cs="Times New Roman"/>
          <w:i/>
          <w:sz w:val="24"/>
          <w:szCs w:val="24"/>
        </w:rPr>
        <w:t>аскрываясь Планом Синтеза 62</w:t>
      </w:r>
      <w:r w:rsidR="000310FC">
        <w:rPr>
          <w:rFonts w:ascii="Times New Roman" w:hAnsi="Times New Roman" w:cs="Times New Roman"/>
          <w:i/>
          <w:sz w:val="24"/>
          <w:szCs w:val="24"/>
        </w:rPr>
        <w:t>-го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Синтеза в его </w:t>
      </w:r>
      <w:r w:rsidRPr="000310FC">
        <w:rPr>
          <w:rFonts w:ascii="Times New Roman" w:hAnsi="Times New Roman" w:cs="Times New Roman"/>
          <w:i/>
          <w:spacing w:val="20"/>
          <w:sz w:val="24"/>
          <w:szCs w:val="24"/>
        </w:rPr>
        <w:t>освоении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каждым из нас, выявляем то, что у нас так или иначе начало распознаваться и входить в подготовку стяжания или стяжено, и на что нужно обязательно обратить внимание лично каждому из нас в этом явлении действием Планом Синтеза. Возжигаемся теми параметрами, которые уже введены в соответствие и мы их уже начали выявлять из </w:t>
      </w:r>
      <w:r w:rsidR="000310FC">
        <w:rPr>
          <w:rFonts w:ascii="Times New Roman" w:hAnsi="Times New Roman" w:cs="Times New Roman"/>
          <w:i/>
          <w:sz w:val="24"/>
          <w:szCs w:val="24"/>
        </w:rPr>
        <w:t>П</w:t>
      </w:r>
      <w:r w:rsidRPr="000310FC">
        <w:rPr>
          <w:rFonts w:ascii="Times New Roman" w:hAnsi="Times New Roman" w:cs="Times New Roman"/>
          <w:i/>
          <w:sz w:val="24"/>
          <w:szCs w:val="24"/>
        </w:rPr>
        <w:t>лана Синтеза 62</w:t>
      </w:r>
      <w:r w:rsidR="00F16312">
        <w:rPr>
          <w:rFonts w:ascii="Times New Roman" w:hAnsi="Times New Roman" w:cs="Times New Roman"/>
          <w:i/>
          <w:sz w:val="24"/>
          <w:szCs w:val="24"/>
        </w:rPr>
        <w:t>-го</w:t>
      </w:r>
      <w:r w:rsidRPr="000310F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F16312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312">
        <w:rPr>
          <w:rFonts w:ascii="Times New Roman" w:hAnsi="Times New Roman" w:cs="Times New Roman"/>
          <w:i/>
          <w:sz w:val="24"/>
          <w:szCs w:val="24"/>
        </w:rPr>
        <w:t>И возжигаясь, преображаясь данным явлением каждой, благодарим Изначально Вышестоящего Отца, благодарим Изначально Вышестоящего Аватара Синтеза Кут Хуми, Аватарессу Синтеза Фаинь</w:t>
      </w:r>
      <w:r w:rsidR="000310FC" w:rsidRPr="00F16312">
        <w:rPr>
          <w:rFonts w:ascii="Times New Roman" w:hAnsi="Times New Roman" w:cs="Times New Roman"/>
          <w:i/>
          <w:sz w:val="24"/>
          <w:szCs w:val="24"/>
        </w:rPr>
        <w:t>.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0FC" w:rsidRPr="00F16312">
        <w:rPr>
          <w:rFonts w:ascii="Times New Roman" w:hAnsi="Times New Roman" w:cs="Times New Roman"/>
          <w:i/>
          <w:sz w:val="24"/>
          <w:szCs w:val="24"/>
        </w:rPr>
        <w:t>В</w:t>
      </w:r>
      <w:r w:rsidRPr="00F16312">
        <w:rPr>
          <w:rFonts w:ascii="Times New Roman" w:hAnsi="Times New Roman" w:cs="Times New Roman"/>
          <w:i/>
          <w:sz w:val="24"/>
          <w:szCs w:val="24"/>
        </w:rPr>
        <w:t>озжигаемся отве</w:t>
      </w:r>
      <w:r w:rsidR="00F16312" w:rsidRPr="00F16312">
        <w:rPr>
          <w:rFonts w:ascii="Times New Roman" w:hAnsi="Times New Roman" w:cs="Times New Roman"/>
          <w:i/>
          <w:sz w:val="24"/>
          <w:szCs w:val="24"/>
        </w:rPr>
        <w:t>тами Аватаров. И возвращаясь в Ф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изическое тело </w:t>
      </w:r>
      <w:r w:rsidR="00F16312" w:rsidRPr="00F1631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F16312">
        <w:rPr>
          <w:rFonts w:ascii="Times New Roman" w:hAnsi="Times New Roman" w:cs="Times New Roman"/>
          <w:i/>
          <w:sz w:val="24"/>
          <w:szCs w:val="24"/>
        </w:rPr>
        <w:t>данный зал физической реализации каждой из нас</w:t>
      </w:r>
      <w:r w:rsidR="00F16312" w:rsidRPr="00F16312">
        <w:rPr>
          <w:rFonts w:ascii="Times New Roman" w:hAnsi="Times New Roman" w:cs="Times New Roman"/>
          <w:i/>
          <w:sz w:val="24"/>
          <w:szCs w:val="24"/>
        </w:rPr>
        <w:t>.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16312" w:rsidRPr="00F16312">
        <w:rPr>
          <w:rFonts w:ascii="Times New Roman" w:hAnsi="Times New Roman" w:cs="Times New Roman"/>
          <w:i/>
          <w:sz w:val="24"/>
          <w:szCs w:val="24"/>
        </w:rPr>
        <w:t>О</w:t>
      </w:r>
      <w:r w:rsidRPr="00F16312">
        <w:rPr>
          <w:rFonts w:ascii="Times New Roman" w:hAnsi="Times New Roman" w:cs="Times New Roman"/>
          <w:i/>
          <w:sz w:val="24"/>
          <w:szCs w:val="24"/>
        </w:rPr>
        <w:t>физичиваем то явление Синтеза</w:t>
      </w:r>
      <w:r w:rsidR="00F16312" w:rsidRPr="00F16312">
        <w:rPr>
          <w:rFonts w:ascii="Times New Roman" w:hAnsi="Times New Roman" w:cs="Times New Roman"/>
          <w:i/>
          <w:sz w:val="24"/>
          <w:szCs w:val="24"/>
        </w:rPr>
        <w:t>,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F16312" w:rsidRPr="00F16312">
        <w:rPr>
          <w:rFonts w:ascii="Times New Roman" w:hAnsi="Times New Roman" w:cs="Times New Roman"/>
          <w:i/>
          <w:sz w:val="24"/>
          <w:szCs w:val="24"/>
        </w:rPr>
        <w:t>,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 Нового Рождения соответствующей </w:t>
      </w:r>
      <w:r w:rsidR="000310FC" w:rsidRPr="00F16312">
        <w:rPr>
          <w:rFonts w:ascii="Times New Roman" w:hAnsi="Times New Roman" w:cs="Times New Roman"/>
          <w:i/>
          <w:sz w:val="24"/>
          <w:szCs w:val="24"/>
        </w:rPr>
        <w:t>с</w:t>
      </w:r>
      <w:r w:rsidRPr="00F16312">
        <w:rPr>
          <w:rFonts w:ascii="Times New Roman" w:hAnsi="Times New Roman" w:cs="Times New Roman"/>
          <w:i/>
          <w:sz w:val="24"/>
          <w:szCs w:val="24"/>
        </w:rPr>
        <w:t>убъектной реализацией Учителя-Владыки каждой, офизичивая План Синтеза 62</w:t>
      </w:r>
      <w:r w:rsidR="000310FC" w:rsidRPr="00F16312">
        <w:rPr>
          <w:rFonts w:ascii="Times New Roman" w:hAnsi="Times New Roman" w:cs="Times New Roman"/>
          <w:i/>
          <w:sz w:val="24"/>
          <w:szCs w:val="24"/>
        </w:rPr>
        <w:t>-го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каждой, разворачивая эту специфику </w:t>
      </w:r>
      <w:proofErr w:type="spellStart"/>
      <w:r w:rsidRPr="00F16312">
        <w:rPr>
          <w:rFonts w:ascii="Times New Roman" w:hAnsi="Times New Roman" w:cs="Times New Roman"/>
          <w:i/>
          <w:sz w:val="24"/>
          <w:szCs w:val="24"/>
        </w:rPr>
        <w:t>офизиченности</w:t>
      </w:r>
      <w:proofErr w:type="spellEnd"/>
      <w:r w:rsidRPr="00F16312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 и вызывая концентрацию на то количественное выражение Ядер Синтеза стать-ивдиво-реальностей Ля-ИВДИВО Октавы Метагалактики, вниманию концентрацию Синтеза Ля-ИДИВО Октавы </w:t>
      </w:r>
      <w:r w:rsidR="00F16312">
        <w:rPr>
          <w:rFonts w:ascii="Times New Roman" w:hAnsi="Times New Roman" w:cs="Times New Roman"/>
          <w:i/>
          <w:sz w:val="24"/>
          <w:szCs w:val="24"/>
        </w:rPr>
        <w:t>Метагалактики на каждую из нас.</w:t>
      </w:r>
      <w:proofErr w:type="gramEnd"/>
    </w:p>
    <w:p w:rsidR="00F16312" w:rsidRDefault="005A052D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312">
        <w:rPr>
          <w:rFonts w:ascii="Times New Roman" w:hAnsi="Times New Roman" w:cs="Times New Roman"/>
          <w:i/>
          <w:sz w:val="24"/>
          <w:szCs w:val="24"/>
        </w:rPr>
        <w:t xml:space="preserve">И развернув </w:t>
      </w:r>
      <w:r w:rsidR="00F16312">
        <w:rPr>
          <w:rFonts w:ascii="Times New Roman" w:hAnsi="Times New Roman" w:cs="Times New Roman"/>
          <w:i/>
          <w:sz w:val="24"/>
          <w:szCs w:val="24"/>
        </w:rPr>
        <w:t xml:space="preserve">вот такой 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двоицей </w:t>
      </w:r>
      <w:proofErr w:type="spellStart"/>
      <w:r w:rsidRPr="00F16312">
        <w:rPr>
          <w:rFonts w:ascii="Times New Roman" w:hAnsi="Times New Roman" w:cs="Times New Roman"/>
          <w:i/>
          <w:sz w:val="24"/>
          <w:szCs w:val="24"/>
        </w:rPr>
        <w:t>взаимокоординицией</w:t>
      </w:r>
      <w:proofErr w:type="spellEnd"/>
      <w:r w:rsidRPr="00F16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312">
        <w:rPr>
          <w:rFonts w:ascii="Times New Roman" w:hAnsi="Times New Roman" w:cs="Times New Roman"/>
          <w:i/>
          <w:sz w:val="24"/>
          <w:szCs w:val="24"/>
        </w:rPr>
        <w:t>Ф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изического биологического тела и тело Учителя Синтеза каждой, мы эманируем </w:t>
      </w:r>
      <w:r w:rsidR="00F16312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Pr="00F16312">
        <w:rPr>
          <w:rFonts w:ascii="Times New Roman" w:hAnsi="Times New Roman" w:cs="Times New Roman"/>
          <w:i/>
          <w:sz w:val="24"/>
          <w:szCs w:val="24"/>
        </w:rPr>
        <w:t>всё стяжённое</w:t>
      </w:r>
      <w:r w:rsidR="000310FC" w:rsidRPr="00F16312">
        <w:rPr>
          <w:rFonts w:ascii="Times New Roman" w:hAnsi="Times New Roman" w:cs="Times New Roman"/>
          <w:i/>
          <w:sz w:val="24"/>
          <w:szCs w:val="24"/>
        </w:rPr>
        <w:t>,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</w:t>
      </w:r>
      <w:r w:rsidR="000310FC" w:rsidRPr="00F16312">
        <w:rPr>
          <w:rFonts w:ascii="Times New Roman" w:hAnsi="Times New Roman" w:cs="Times New Roman"/>
          <w:i/>
          <w:sz w:val="24"/>
          <w:szCs w:val="24"/>
        </w:rPr>
        <w:t>. Э</w:t>
      </w:r>
      <w:r w:rsidRPr="00F16312">
        <w:rPr>
          <w:rFonts w:ascii="Times New Roman" w:hAnsi="Times New Roman" w:cs="Times New Roman"/>
          <w:i/>
          <w:sz w:val="24"/>
          <w:szCs w:val="24"/>
        </w:rPr>
        <w:t xml:space="preserve">манируем в сферу </w:t>
      </w:r>
      <w:r w:rsidR="00F16312" w:rsidRPr="00F16312">
        <w:rPr>
          <w:rFonts w:ascii="Times New Roman" w:hAnsi="Times New Roman" w:cs="Times New Roman"/>
          <w:i/>
          <w:sz w:val="24"/>
          <w:szCs w:val="24"/>
        </w:rPr>
        <w:t>П</w:t>
      </w:r>
      <w:r w:rsidRPr="00F16312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</w:t>
      </w:r>
      <w:r w:rsidR="00F16312">
        <w:rPr>
          <w:rFonts w:ascii="Times New Roman" w:hAnsi="Times New Roman" w:cs="Times New Roman"/>
          <w:i/>
          <w:sz w:val="24"/>
          <w:szCs w:val="24"/>
        </w:rPr>
        <w:t>.</w:t>
      </w:r>
    </w:p>
    <w:p w:rsidR="00484565" w:rsidRDefault="00F16312" w:rsidP="005A0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</w:t>
      </w:r>
      <w:r w:rsidR="005A052D" w:rsidRPr="00F16312">
        <w:rPr>
          <w:rFonts w:ascii="Times New Roman" w:hAnsi="Times New Roman" w:cs="Times New Roman"/>
          <w:i/>
          <w:sz w:val="24"/>
          <w:szCs w:val="24"/>
        </w:rPr>
        <w:t>манируем в сферу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A052D" w:rsidRPr="00F16312">
        <w:rPr>
          <w:rFonts w:ascii="Times New Roman" w:hAnsi="Times New Roman" w:cs="Times New Roman"/>
          <w:i/>
          <w:sz w:val="24"/>
          <w:szCs w:val="24"/>
        </w:rPr>
        <w:t>территории в специфике развития граждан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A052D" w:rsidRPr="00F16312">
        <w:rPr>
          <w:rFonts w:ascii="Times New Roman" w:hAnsi="Times New Roman" w:cs="Times New Roman"/>
          <w:i/>
          <w:sz w:val="24"/>
          <w:szCs w:val="24"/>
        </w:rPr>
        <w:t xml:space="preserve"> жителей и гостей территории</w:t>
      </w:r>
      <w:r w:rsidRPr="00F16312">
        <w:rPr>
          <w:rFonts w:ascii="Times New Roman" w:hAnsi="Times New Roman" w:cs="Times New Roman"/>
          <w:i/>
          <w:sz w:val="24"/>
          <w:szCs w:val="24"/>
        </w:rPr>
        <w:t>.</w:t>
      </w:r>
      <w:r w:rsidR="005A052D" w:rsidRPr="00F16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312">
        <w:rPr>
          <w:rFonts w:ascii="Times New Roman" w:hAnsi="Times New Roman" w:cs="Times New Roman"/>
          <w:i/>
          <w:sz w:val="24"/>
          <w:szCs w:val="24"/>
        </w:rPr>
        <w:t>И</w:t>
      </w:r>
      <w:r w:rsidR="005A052D" w:rsidRPr="00F16312">
        <w:rPr>
          <w:rFonts w:ascii="Times New Roman" w:hAnsi="Times New Roman" w:cs="Times New Roman"/>
          <w:i/>
          <w:sz w:val="24"/>
          <w:szCs w:val="24"/>
        </w:rPr>
        <w:t xml:space="preserve"> эманируем далее в ИВДИВО каждого. И следующим шагом в ИВДИВО каждого и распускаем в ИВДИВО каждого землянина, восьми милл</w:t>
      </w:r>
      <w:r w:rsidR="00484565">
        <w:rPr>
          <w:rFonts w:ascii="Times New Roman" w:hAnsi="Times New Roman" w:cs="Times New Roman"/>
          <w:i/>
          <w:sz w:val="24"/>
          <w:szCs w:val="24"/>
        </w:rPr>
        <w:t>иардах жителей землян.</w:t>
      </w:r>
    </w:p>
    <w:p w:rsidR="005A052D" w:rsidRPr="00F16312" w:rsidRDefault="005A052D" w:rsidP="00F16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312">
        <w:rPr>
          <w:rFonts w:ascii="Times New Roman" w:hAnsi="Times New Roman" w:cs="Times New Roman"/>
          <w:i/>
          <w:sz w:val="24"/>
          <w:szCs w:val="24"/>
        </w:rPr>
        <w:t>И возжигаясь, преображаясь данной спецификой, данным явлением каждой из нас</w:t>
      </w:r>
      <w:r w:rsidR="00484565">
        <w:rPr>
          <w:rFonts w:ascii="Times New Roman" w:hAnsi="Times New Roman" w:cs="Times New Roman"/>
          <w:i/>
          <w:sz w:val="24"/>
          <w:szCs w:val="24"/>
        </w:rPr>
        <w:t>, в</w:t>
      </w:r>
      <w:r w:rsidRPr="00484565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</w:p>
    <w:p w:rsidR="00B04ADE" w:rsidRPr="00C71768" w:rsidRDefault="00C71768" w:rsidP="00B04AD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C71768">
        <w:rPr>
          <w:rFonts w:ascii="Times New Roman" w:eastAsia="Calibri" w:hAnsi="Times New Roman"/>
          <w:sz w:val="24"/>
          <w:szCs w:val="24"/>
        </w:rPr>
        <w:t>03:20:06-03:45:03</w:t>
      </w:r>
    </w:p>
    <w:p w:rsidR="00BC38E2" w:rsidRPr="00C71768" w:rsidRDefault="00685835" w:rsidP="00C71768">
      <w:pPr>
        <w:pStyle w:val="2"/>
        <w:spacing w:before="120" w:after="120"/>
        <w:jc w:val="both"/>
        <w:rPr>
          <w:rFonts w:ascii="Calibri" w:eastAsia="Times New Roman" w:hAnsi="Calibri"/>
          <w:i/>
        </w:rPr>
      </w:pPr>
      <w:bookmarkStart w:id="8" w:name="_Toc122087640"/>
      <w:r w:rsidRPr="001A0229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Практика </w:t>
      </w:r>
      <w:bookmarkEnd w:id="6"/>
      <w:r w:rsidRPr="001A0229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2. </w:t>
      </w:r>
      <w:r w:rsidR="00BC38E2" w:rsidRPr="00C71768">
        <w:rPr>
          <w:rStyle w:val="90"/>
          <w:rFonts w:eastAsia="Calibri"/>
          <w:i w:val="0"/>
          <w:color w:val="0070C0"/>
          <w:sz w:val="24"/>
          <w:szCs w:val="24"/>
        </w:rPr>
        <w:t>Стяжание Ядра Огня Изначально Вышестоящего Отца Учителя-Владыки. Стяжание четвёртой Октавной Иерархизации Изначально Вышестоящего Отца Учителя-Владыки. Стяжание четвёртой Октавной Диалектики Синтеза Изначально Вы</w:t>
      </w:r>
      <w:r w:rsidR="00C71768" w:rsidRPr="00C71768">
        <w:rPr>
          <w:rStyle w:val="90"/>
          <w:rFonts w:eastAsia="Calibri"/>
          <w:i w:val="0"/>
          <w:color w:val="0070C0"/>
          <w:sz w:val="24"/>
          <w:szCs w:val="24"/>
        </w:rPr>
        <w:t>шестоящего Отца Учителя-Владыки</w:t>
      </w:r>
      <w:bookmarkEnd w:id="8"/>
    </w:p>
    <w:p w:rsidR="00BC38E2" w:rsidRPr="002C71F3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2C71F3">
        <w:rPr>
          <w:rFonts w:ascii="Times New Roman" w:eastAsia="Calibri" w:hAnsi="Times New Roman"/>
          <w:i/>
          <w:sz w:val="24"/>
          <w:szCs w:val="24"/>
        </w:rPr>
        <w:t xml:space="preserve">Возжигаемся всей концентрацией Синтеза Нового Рождения Учителя Ля-ИВДИВО Октав Метагалактикой в 16-ричном </w:t>
      </w:r>
      <w:r w:rsidR="002C71F3" w:rsidRPr="002C71F3">
        <w:rPr>
          <w:rFonts w:ascii="Times New Roman" w:eastAsia="Calibri" w:hAnsi="Times New Roman"/>
          <w:i/>
          <w:sz w:val="24"/>
          <w:szCs w:val="24"/>
        </w:rPr>
        <w:t>а</w:t>
      </w:r>
      <w:r w:rsidRPr="002C71F3">
        <w:rPr>
          <w:rFonts w:ascii="Times New Roman" w:eastAsia="Calibri" w:hAnsi="Times New Roman"/>
          <w:i/>
          <w:sz w:val="24"/>
          <w:szCs w:val="24"/>
        </w:rPr>
        <w:t>ватар-</w:t>
      </w:r>
      <w:r w:rsidR="002C71F3" w:rsidRPr="002C71F3">
        <w:rPr>
          <w:rFonts w:ascii="Times New Roman" w:eastAsia="Calibri" w:hAnsi="Times New Roman"/>
          <w:i/>
          <w:sz w:val="24"/>
          <w:szCs w:val="24"/>
        </w:rPr>
        <w:t>ч</w:t>
      </w:r>
      <w:r w:rsidRPr="002C71F3">
        <w:rPr>
          <w:rFonts w:ascii="Times New Roman" w:eastAsia="Calibri" w:hAnsi="Times New Roman"/>
          <w:i/>
          <w:sz w:val="24"/>
          <w:szCs w:val="24"/>
        </w:rPr>
        <w:t>еловек-</w:t>
      </w:r>
      <w:r w:rsidR="002C71F3" w:rsidRPr="002C71F3">
        <w:rPr>
          <w:rFonts w:ascii="Times New Roman" w:eastAsia="Calibri" w:hAnsi="Times New Roman"/>
          <w:i/>
          <w:spacing w:val="20"/>
          <w:sz w:val="24"/>
          <w:szCs w:val="24"/>
        </w:rPr>
        <w:t>с</w:t>
      </w:r>
      <w:r w:rsidRPr="002C71F3">
        <w:rPr>
          <w:rFonts w:ascii="Times New Roman" w:eastAsia="Calibri" w:hAnsi="Times New Roman"/>
          <w:i/>
          <w:spacing w:val="20"/>
          <w:sz w:val="24"/>
          <w:szCs w:val="24"/>
        </w:rPr>
        <w:t>убъектном</w:t>
      </w:r>
      <w:r w:rsidRPr="002C71F3">
        <w:rPr>
          <w:rFonts w:ascii="Times New Roman" w:eastAsia="Calibri" w:hAnsi="Times New Roman"/>
          <w:i/>
          <w:sz w:val="24"/>
          <w:szCs w:val="24"/>
        </w:rPr>
        <w:t xml:space="preserve"> взрастании каждого из нас </w:t>
      </w:r>
      <w:r w:rsidR="002C71F3" w:rsidRPr="002C71F3">
        <w:rPr>
          <w:rFonts w:ascii="Times New Roman" w:eastAsia="Calibri" w:hAnsi="Times New Roman"/>
          <w:i/>
          <w:spacing w:val="20"/>
          <w:sz w:val="24"/>
          <w:szCs w:val="24"/>
        </w:rPr>
        <w:t>С</w:t>
      </w:r>
      <w:r w:rsidRPr="002C71F3">
        <w:rPr>
          <w:rFonts w:ascii="Times New Roman" w:eastAsia="Calibri" w:hAnsi="Times New Roman"/>
          <w:i/>
          <w:spacing w:val="20"/>
          <w:sz w:val="24"/>
          <w:szCs w:val="24"/>
        </w:rPr>
        <w:t>интезом</w:t>
      </w:r>
      <w:r w:rsidRPr="002C71F3">
        <w:rPr>
          <w:rFonts w:ascii="Times New Roman" w:eastAsia="Calibri" w:hAnsi="Times New Roman"/>
          <w:i/>
          <w:sz w:val="24"/>
          <w:szCs w:val="24"/>
        </w:rPr>
        <w:t xml:space="preserve"> Ля-ИВДИВО Октавы Метагалактики, отстраиваясь вот в этой </w:t>
      </w:r>
      <w:proofErr w:type="spellStart"/>
      <w:r w:rsidRPr="002C71F3">
        <w:rPr>
          <w:rFonts w:ascii="Times New Roman" w:eastAsia="Calibri" w:hAnsi="Times New Roman"/>
          <w:i/>
          <w:sz w:val="24"/>
          <w:szCs w:val="24"/>
        </w:rPr>
        <w:t>одномоментности</w:t>
      </w:r>
      <w:proofErr w:type="spellEnd"/>
      <w:r w:rsidRPr="002C71F3">
        <w:rPr>
          <w:rFonts w:ascii="Times New Roman" w:eastAsia="Calibri" w:hAnsi="Times New Roman"/>
          <w:i/>
          <w:sz w:val="24"/>
          <w:szCs w:val="24"/>
        </w:rPr>
        <w:t xml:space="preserve"> действия данным </w:t>
      </w:r>
      <w:r w:rsidR="002C71F3" w:rsidRPr="002C71F3">
        <w:rPr>
          <w:rFonts w:ascii="Times New Roman" w:eastAsia="Calibri" w:hAnsi="Times New Roman"/>
          <w:i/>
          <w:sz w:val="24"/>
          <w:szCs w:val="24"/>
        </w:rPr>
        <w:t>С</w:t>
      </w:r>
      <w:r w:rsidRPr="002C71F3">
        <w:rPr>
          <w:rFonts w:ascii="Times New Roman" w:eastAsia="Calibri" w:hAnsi="Times New Roman"/>
          <w:i/>
          <w:sz w:val="24"/>
          <w:szCs w:val="24"/>
        </w:rPr>
        <w:t xml:space="preserve">интезом в </w:t>
      </w:r>
      <w:r w:rsidR="002C71F3" w:rsidRPr="002C71F3">
        <w:rPr>
          <w:rFonts w:ascii="Times New Roman" w:eastAsia="Calibri" w:hAnsi="Times New Roman"/>
          <w:i/>
          <w:sz w:val="24"/>
          <w:szCs w:val="24"/>
        </w:rPr>
        <w:t>Ф</w:t>
      </w:r>
      <w:r w:rsidRPr="002C71F3">
        <w:rPr>
          <w:rFonts w:ascii="Times New Roman" w:eastAsia="Calibri" w:hAnsi="Times New Roman"/>
          <w:i/>
          <w:sz w:val="24"/>
          <w:szCs w:val="24"/>
        </w:rPr>
        <w:t>изическом</w:t>
      </w:r>
      <w:r w:rsidR="002C71F3" w:rsidRPr="002C71F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C71F3">
        <w:rPr>
          <w:rFonts w:ascii="Times New Roman" w:eastAsia="Calibri" w:hAnsi="Times New Roman"/>
          <w:i/>
          <w:sz w:val="24"/>
          <w:szCs w:val="24"/>
        </w:rPr>
        <w:t>биологическом теле, в теле Учителя одномоментно, цельно.</w:t>
      </w:r>
    </w:p>
    <w:p w:rsidR="002C71F3" w:rsidRPr="002C71F3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C71F3">
        <w:rPr>
          <w:rFonts w:ascii="Times New Roman" w:eastAsia="Calibri" w:hAnsi="Times New Roman"/>
          <w:i/>
          <w:sz w:val="24"/>
          <w:szCs w:val="24"/>
        </w:rPr>
        <w:t xml:space="preserve">И далее, мы синтезируемся с </w:t>
      </w:r>
      <w:r w:rsidRPr="002C71F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2C71F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2C71F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</w:t>
      </w:r>
      <w:r w:rsidR="002C71F3" w:rsidRPr="002C71F3">
        <w:rPr>
          <w:rFonts w:ascii="Times New Roman" w:hAnsi="Times New Roman"/>
          <w:i/>
          <w:sz w:val="24"/>
          <w:szCs w:val="24"/>
        </w:rPr>
        <w:t>Ля-ИВДИВО Октавы Метагалактики.</w:t>
      </w:r>
    </w:p>
    <w:p w:rsidR="00BC38E2" w:rsidRDefault="00BC38E2" w:rsidP="002C71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Магнит Кут Хуми Фаинь даёт нам эффект </w:t>
      </w:r>
      <w:r>
        <w:rPr>
          <w:rFonts w:ascii="Times New Roman" w:eastAsia="Calibri" w:hAnsi="Times New Roman"/>
          <w:sz w:val="24"/>
          <w:szCs w:val="24"/>
        </w:rPr>
        <w:t xml:space="preserve">Аватар-Человек-Субъекта, то есть Кут Хуми на Аватар-Субъекте, Фаинь на </w:t>
      </w:r>
      <w:proofErr w:type="gramStart"/>
      <w:r>
        <w:rPr>
          <w:rFonts w:ascii="Times New Roman" w:eastAsia="Calibri" w:hAnsi="Times New Roman"/>
          <w:sz w:val="24"/>
          <w:szCs w:val="24"/>
        </w:rPr>
        <w:t>Человек-Субъекте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 у нас вот эта магнитность начинает грамотно, последовательно синтезировать в нас явление Аватар-Человек-Субъекта Синтеза </w:t>
      </w:r>
      <w:r>
        <w:rPr>
          <w:rFonts w:ascii="Times New Roman" w:hAnsi="Times New Roman"/>
          <w:sz w:val="24"/>
          <w:szCs w:val="24"/>
        </w:rPr>
        <w:lastRenderedPageBreak/>
        <w:t>Изначально Вышестоящего Отца. Вы потом увидите, где это сыграет очень важное явление</w:t>
      </w:r>
      <w:r w:rsidR="002C71F3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 </w:t>
      </w:r>
      <w:r w:rsidR="002C71F3">
        <w:rPr>
          <w:rFonts w:ascii="Times New Roman" w:hAnsi="Times New Roman"/>
          <w:sz w:val="24"/>
          <w:szCs w:val="24"/>
        </w:rPr>
        <w:t>пока встраиваемся в Магнит.</w:t>
      </w:r>
    </w:p>
    <w:p w:rsidR="00BC38E2" w:rsidRPr="00405FA6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5FA6">
        <w:rPr>
          <w:rFonts w:ascii="Times New Roman" w:eastAsia="Calibri" w:hAnsi="Times New Roman"/>
          <w:i/>
          <w:sz w:val="24"/>
          <w:szCs w:val="24"/>
        </w:rPr>
        <w:t xml:space="preserve">И мы переходим к </w:t>
      </w:r>
      <w:r w:rsidRPr="00405FA6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405FA6"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 w:rsidRPr="00405FA6">
        <w:rPr>
          <w:rFonts w:ascii="Times New Roman" w:hAnsi="Times New Roman"/>
          <w:i/>
          <w:sz w:val="24"/>
          <w:szCs w:val="24"/>
        </w:rPr>
        <w:t xml:space="preserve"> Аватару Синтеза Кут Хуми, Аватарессе Синтеза Фаинь Ля-ИВДИВО Октавы Метагалактики, в зал ИВДИВО на 18 секстиллионов 889 квинтилли</w:t>
      </w:r>
      <w:r w:rsidR="002C71F3" w:rsidRPr="00405FA6">
        <w:rPr>
          <w:rFonts w:ascii="Times New Roman" w:hAnsi="Times New Roman"/>
          <w:i/>
          <w:sz w:val="24"/>
          <w:szCs w:val="24"/>
        </w:rPr>
        <w:t>о</w:t>
      </w:r>
      <w:r w:rsidRPr="00405FA6">
        <w:rPr>
          <w:rFonts w:ascii="Times New Roman" w:hAnsi="Times New Roman"/>
          <w:i/>
          <w:sz w:val="24"/>
          <w:szCs w:val="24"/>
        </w:rPr>
        <w:t xml:space="preserve">нов 465 квадриллионов 931 триллион 478 миллиардов 580 миллионов 854 тысячи 720-ю стать-ивдиво-реальность. Отстраиваемся </w:t>
      </w:r>
      <w:r w:rsidRPr="00405FA6">
        <w:rPr>
          <w:rFonts w:ascii="Times New Roman" w:hAnsi="Times New Roman"/>
          <w:i/>
          <w:spacing w:val="20"/>
          <w:sz w:val="24"/>
          <w:szCs w:val="24"/>
        </w:rPr>
        <w:t>телом</w:t>
      </w:r>
      <w:r w:rsidRPr="00405FA6">
        <w:rPr>
          <w:rFonts w:ascii="Times New Roman" w:hAnsi="Times New Roman"/>
          <w:i/>
          <w:sz w:val="24"/>
          <w:szCs w:val="24"/>
        </w:rPr>
        <w:t xml:space="preserve"> Учителя в </w:t>
      </w:r>
      <w:r w:rsidRPr="00405FA6">
        <w:rPr>
          <w:rFonts w:ascii="Times New Roman" w:hAnsi="Times New Roman"/>
          <w:i/>
          <w:spacing w:val="20"/>
          <w:sz w:val="24"/>
          <w:szCs w:val="24"/>
        </w:rPr>
        <w:t>форме</w:t>
      </w:r>
      <w:r w:rsidRPr="00405FA6">
        <w:rPr>
          <w:rFonts w:ascii="Times New Roman" w:hAnsi="Times New Roman"/>
          <w:i/>
          <w:sz w:val="24"/>
          <w:szCs w:val="24"/>
        </w:rPr>
        <w:t xml:space="preserve"> Учителя 62-го Синтеза Изначально Вышестоящего Отца, пред Изначально </w:t>
      </w:r>
      <w:proofErr w:type="gramStart"/>
      <w:r w:rsidRPr="00405FA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405FA6">
        <w:rPr>
          <w:rFonts w:ascii="Times New Roman" w:hAnsi="Times New Roman"/>
          <w:i/>
          <w:sz w:val="24"/>
          <w:szCs w:val="24"/>
        </w:rPr>
        <w:t xml:space="preserve"> Аватарами Синтеза.</w:t>
      </w:r>
      <w:r w:rsidR="002C71F3" w:rsidRPr="00405FA6">
        <w:rPr>
          <w:rFonts w:ascii="Times New Roman" w:hAnsi="Times New Roman"/>
          <w:i/>
          <w:sz w:val="24"/>
          <w:szCs w:val="24"/>
        </w:rPr>
        <w:t xml:space="preserve"> </w:t>
      </w:r>
      <w:r w:rsidRPr="00405FA6">
        <w:rPr>
          <w:rFonts w:ascii="Times New Roman" w:eastAsia="Calibri" w:hAnsi="Times New Roman"/>
          <w:i/>
          <w:sz w:val="24"/>
          <w:szCs w:val="24"/>
        </w:rPr>
        <w:t xml:space="preserve">И синтезируясь с Хум, просим ввести нас в Магнит, их просим ввести нас в Магнит. Синтезируясь с Хум </w:t>
      </w:r>
      <w:r w:rsidRPr="00405FA6">
        <w:rPr>
          <w:rFonts w:ascii="Times New Roman" w:hAnsi="Times New Roman"/>
          <w:i/>
          <w:sz w:val="24"/>
          <w:szCs w:val="24"/>
        </w:rPr>
        <w:t xml:space="preserve">Изначально Вышестоящего Аватара Синтеза Кут Хуми, стяжаем Синтез ИВДИВО Аватар-Субъекта Изначально Вышестоящего Отца и направляем, заполняясь данным </w:t>
      </w:r>
      <w:r w:rsidR="002C71F3" w:rsidRPr="00405FA6">
        <w:rPr>
          <w:rFonts w:ascii="Times New Roman" w:hAnsi="Times New Roman"/>
          <w:i/>
          <w:sz w:val="24"/>
          <w:szCs w:val="24"/>
        </w:rPr>
        <w:t>С</w:t>
      </w:r>
      <w:r w:rsidRPr="00405FA6">
        <w:rPr>
          <w:rFonts w:ascii="Times New Roman" w:hAnsi="Times New Roman"/>
          <w:i/>
          <w:sz w:val="24"/>
          <w:szCs w:val="24"/>
        </w:rPr>
        <w:t>интезом, активируя</w:t>
      </w:r>
      <w:r w:rsidR="002C71F3" w:rsidRPr="00405FA6">
        <w:rPr>
          <w:rFonts w:ascii="Times New Roman" w:hAnsi="Times New Roman"/>
          <w:i/>
          <w:sz w:val="24"/>
          <w:szCs w:val="24"/>
        </w:rPr>
        <w:t>,</w:t>
      </w:r>
      <w:r w:rsidRPr="00405FA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2C71F3" w:rsidRPr="00405FA6">
        <w:rPr>
          <w:rFonts w:ascii="Times New Roman" w:hAnsi="Times New Roman"/>
          <w:i/>
          <w:sz w:val="24"/>
          <w:szCs w:val="24"/>
        </w:rPr>
        <w:t>,</w:t>
      </w:r>
      <w:r w:rsidRPr="00405FA6">
        <w:rPr>
          <w:rFonts w:ascii="Times New Roman" w:hAnsi="Times New Roman"/>
          <w:i/>
          <w:sz w:val="24"/>
          <w:szCs w:val="24"/>
        </w:rPr>
        <w:t xml:space="preserve"> 448-ю </w:t>
      </w:r>
      <w:r w:rsidR="002C71F3" w:rsidRPr="00405FA6">
        <w:rPr>
          <w:rFonts w:ascii="Times New Roman" w:hAnsi="Times New Roman"/>
          <w:i/>
          <w:sz w:val="24"/>
          <w:szCs w:val="24"/>
        </w:rPr>
        <w:t>Ч</w:t>
      </w:r>
      <w:r w:rsidRPr="00405FA6">
        <w:rPr>
          <w:rFonts w:ascii="Times New Roman" w:hAnsi="Times New Roman"/>
          <w:i/>
          <w:sz w:val="24"/>
          <w:szCs w:val="24"/>
        </w:rPr>
        <w:t xml:space="preserve">асть в каждом из нас октавно. Направляем Изначально </w:t>
      </w:r>
      <w:proofErr w:type="gramStart"/>
      <w:r w:rsidRPr="00405FA6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Pr="00405FA6">
        <w:rPr>
          <w:rFonts w:ascii="Times New Roman" w:hAnsi="Times New Roman"/>
          <w:i/>
          <w:sz w:val="24"/>
          <w:szCs w:val="24"/>
        </w:rPr>
        <w:t xml:space="preserve"> Аватарессе Синтеза Фаинь</w:t>
      </w:r>
      <w:r w:rsidR="00405FA6" w:rsidRPr="00405FA6">
        <w:rPr>
          <w:rFonts w:ascii="Times New Roman" w:hAnsi="Times New Roman"/>
          <w:i/>
          <w:sz w:val="24"/>
          <w:szCs w:val="24"/>
        </w:rPr>
        <w:t>.</w:t>
      </w:r>
      <w:r w:rsidRPr="00405FA6">
        <w:rPr>
          <w:rFonts w:ascii="Times New Roman" w:hAnsi="Times New Roman"/>
          <w:i/>
          <w:sz w:val="24"/>
          <w:szCs w:val="24"/>
        </w:rPr>
        <w:t xml:space="preserve"> </w:t>
      </w:r>
      <w:r w:rsidR="00405FA6" w:rsidRPr="00405FA6">
        <w:rPr>
          <w:rFonts w:ascii="Times New Roman" w:eastAsia="Calibri" w:hAnsi="Times New Roman"/>
          <w:i/>
          <w:sz w:val="24"/>
          <w:szCs w:val="24"/>
        </w:rPr>
        <w:t>С</w:t>
      </w:r>
      <w:r w:rsidRPr="00405FA6">
        <w:rPr>
          <w:rFonts w:ascii="Times New Roman" w:eastAsia="Calibri" w:hAnsi="Times New Roman"/>
          <w:i/>
          <w:sz w:val="24"/>
          <w:szCs w:val="24"/>
        </w:rPr>
        <w:t xml:space="preserve">интезируясь с её Хум, </w:t>
      </w:r>
      <w:r w:rsidRPr="00405FA6">
        <w:rPr>
          <w:rFonts w:ascii="Times New Roman" w:hAnsi="Times New Roman"/>
          <w:i/>
          <w:sz w:val="24"/>
          <w:szCs w:val="24"/>
        </w:rPr>
        <w:t>стяжаем Синтез ИВДИВО Человека-Субъекта Изначально Вышестоящего Отца</w:t>
      </w:r>
      <w:r w:rsidR="002C71F3" w:rsidRPr="00405FA6">
        <w:rPr>
          <w:rFonts w:ascii="Times New Roman" w:hAnsi="Times New Roman"/>
          <w:i/>
          <w:sz w:val="24"/>
          <w:szCs w:val="24"/>
        </w:rPr>
        <w:t>.</w:t>
      </w:r>
      <w:r w:rsidRPr="00405FA6">
        <w:rPr>
          <w:rFonts w:ascii="Times New Roman" w:hAnsi="Times New Roman"/>
          <w:i/>
          <w:sz w:val="24"/>
          <w:szCs w:val="24"/>
        </w:rPr>
        <w:t xml:space="preserve"> </w:t>
      </w:r>
      <w:r w:rsidR="002C71F3" w:rsidRPr="00405FA6">
        <w:rPr>
          <w:rFonts w:ascii="Times New Roman" w:hAnsi="Times New Roman"/>
          <w:i/>
          <w:sz w:val="24"/>
          <w:szCs w:val="24"/>
        </w:rPr>
        <w:t>Т</w:t>
      </w:r>
      <w:r w:rsidRPr="00405FA6">
        <w:rPr>
          <w:rFonts w:ascii="Times New Roman" w:hAnsi="Times New Roman"/>
          <w:i/>
          <w:sz w:val="24"/>
          <w:szCs w:val="24"/>
        </w:rPr>
        <w:t xml:space="preserve">ак же заполняемся её </w:t>
      </w:r>
      <w:r w:rsidR="002C71F3" w:rsidRPr="00405FA6">
        <w:rPr>
          <w:rFonts w:ascii="Times New Roman" w:hAnsi="Times New Roman"/>
          <w:i/>
          <w:sz w:val="24"/>
          <w:szCs w:val="24"/>
        </w:rPr>
        <w:t>С</w:t>
      </w:r>
      <w:r w:rsidRPr="00405FA6">
        <w:rPr>
          <w:rFonts w:ascii="Times New Roman" w:hAnsi="Times New Roman"/>
          <w:i/>
          <w:sz w:val="24"/>
          <w:szCs w:val="24"/>
        </w:rPr>
        <w:t>интезом, преображаясь, направляем Аватару Синтеза Кут Хуми</w:t>
      </w:r>
      <w:r w:rsidR="002C71F3" w:rsidRPr="00405FA6">
        <w:rPr>
          <w:rFonts w:ascii="Times New Roman" w:hAnsi="Times New Roman"/>
          <w:i/>
          <w:sz w:val="24"/>
          <w:szCs w:val="24"/>
        </w:rPr>
        <w:t>.</w:t>
      </w:r>
      <w:r w:rsidRPr="00405FA6">
        <w:rPr>
          <w:rFonts w:ascii="Times New Roman" w:hAnsi="Times New Roman"/>
          <w:i/>
          <w:sz w:val="24"/>
          <w:szCs w:val="24"/>
        </w:rPr>
        <w:t xml:space="preserve"> </w:t>
      </w:r>
      <w:r w:rsidR="002C71F3" w:rsidRPr="00405FA6">
        <w:rPr>
          <w:rFonts w:ascii="Times New Roman" w:hAnsi="Times New Roman"/>
          <w:i/>
          <w:sz w:val="24"/>
          <w:szCs w:val="24"/>
        </w:rPr>
        <w:t>И</w:t>
      </w:r>
      <w:r w:rsidRPr="00405FA6">
        <w:rPr>
          <w:rFonts w:ascii="Times New Roman" w:hAnsi="Times New Roman"/>
          <w:i/>
          <w:sz w:val="24"/>
          <w:szCs w:val="24"/>
        </w:rPr>
        <w:t xml:space="preserve"> входим в непрерывность течения Синтеза </w:t>
      </w:r>
      <w:proofErr w:type="gramStart"/>
      <w:r w:rsidRPr="00405FA6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405FA6">
        <w:rPr>
          <w:rFonts w:ascii="Times New Roman" w:hAnsi="Times New Roman"/>
          <w:i/>
          <w:sz w:val="24"/>
          <w:szCs w:val="24"/>
        </w:rPr>
        <w:t xml:space="preserve"> Кут Хуми, запо</w:t>
      </w:r>
      <w:r w:rsidR="00405FA6" w:rsidRPr="00405FA6">
        <w:rPr>
          <w:rFonts w:ascii="Times New Roman" w:hAnsi="Times New Roman"/>
          <w:i/>
          <w:sz w:val="24"/>
          <w:szCs w:val="24"/>
        </w:rPr>
        <w:t>л</w:t>
      </w:r>
      <w:r w:rsidRPr="00405FA6">
        <w:rPr>
          <w:rFonts w:ascii="Times New Roman" w:hAnsi="Times New Roman"/>
          <w:i/>
          <w:sz w:val="24"/>
          <w:szCs w:val="24"/>
        </w:rPr>
        <w:t>няющего наше тело Фаинь; от Фаинь, запо</w:t>
      </w:r>
      <w:r w:rsidR="00405FA6" w:rsidRPr="00405FA6">
        <w:rPr>
          <w:rFonts w:ascii="Times New Roman" w:hAnsi="Times New Roman"/>
          <w:i/>
          <w:sz w:val="24"/>
          <w:szCs w:val="24"/>
        </w:rPr>
        <w:t>л</w:t>
      </w:r>
      <w:r w:rsidRPr="00405FA6">
        <w:rPr>
          <w:rFonts w:ascii="Times New Roman" w:hAnsi="Times New Roman"/>
          <w:i/>
          <w:sz w:val="24"/>
          <w:szCs w:val="24"/>
        </w:rPr>
        <w:t>няющего наше тело Кут Хуми. И просим на протяжении всего Синтеза, то есть сегодня, ночным об</w:t>
      </w:r>
      <w:r w:rsidR="00405FA6" w:rsidRPr="00405FA6">
        <w:rPr>
          <w:rFonts w:ascii="Times New Roman" w:hAnsi="Times New Roman"/>
          <w:i/>
          <w:sz w:val="24"/>
          <w:szCs w:val="24"/>
        </w:rPr>
        <w:t>учением, завтра, быть в Магните</w:t>
      </w:r>
      <w:r w:rsidRPr="00405FA6">
        <w:rPr>
          <w:rFonts w:ascii="Times New Roman" w:hAnsi="Times New Roman"/>
          <w:i/>
          <w:sz w:val="24"/>
          <w:szCs w:val="24"/>
        </w:rPr>
        <w:t xml:space="preserve"> вот в этом субъектном взрастании </w:t>
      </w:r>
      <w:r w:rsidRPr="00405FA6">
        <w:rPr>
          <w:rFonts w:ascii="Times New Roman" w:eastAsia="Calibri" w:hAnsi="Times New Roman"/>
          <w:i/>
          <w:sz w:val="24"/>
          <w:szCs w:val="24"/>
        </w:rPr>
        <w:t xml:space="preserve">Аватар-Человек-Субъекта </w:t>
      </w:r>
      <w:r w:rsidRPr="00405FA6">
        <w:rPr>
          <w:rFonts w:ascii="Times New Roman" w:hAnsi="Times New Roman"/>
          <w:i/>
          <w:sz w:val="24"/>
          <w:szCs w:val="24"/>
        </w:rPr>
        <w:t xml:space="preserve">Изначально Вышестоящего Отца концентрацией Синтеза Магнита с внутренним притяжением, как </w:t>
      </w:r>
      <w:proofErr w:type="gramStart"/>
      <w:r w:rsidRPr="00405FA6">
        <w:rPr>
          <w:rFonts w:ascii="Times New Roman" w:hAnsi="Times New Roman"/>
          <w:i/>
          <w:sz w:val="24"/>
          <w:szCs w:val="24"/>
        </w:rPr>
        <w:t>из</w:t>
      </w:r>
      <w:proofErr w:type="gramEnd"/>
      <w:r w:rsidRPr="00405FA6">
        <w:rPr>
          <w:rFonts w:ascii="Times New Roman" w:hAnsi="Times New Roman"/>
          <w:i/>
          <w:sz w:val="24"/>
          <w:szCs w:val="24"/>
        </w:rPr>
        <w:t xml:space="preserve"> внутреннего, так и из внешнего</w:t>
      </w:r>
      <w:r w:rsidR="00405FA6" w:rsidRPr="00405FA6">
        <w:rPr>
          <w:rFonts w:ascii="Times New Roman" w:hAnsi="Times New Roman"/>
          <w:i/>
          <w:sz w:val="24"/>
          <w:szCs w:val="24"/>
        </w:rPr>
        <w:t>.</w:t>
      </w:r>
      <w:r w:rsidRPr="00405FA6">
        <w:rPr>
          <w:rFonts w:ascii="Times New Roman" w:hAnsi="Times New Roman"/>
          <w:i/>
          <w:sz w:val="24"/>
          <w:szCs w:val="24"/>
        </w:rPr>
        <w:t xml:space="preserve"> </w:t>
      </w:r>
      <w:r w:rsidR="00405FA6" w:rsidRPr="00405FA6">
        <w:rPr>
          <w:rFonts w:ascii="Times New Roman" w:hAnsi="Times New Roman"/>
          <w:i/>
          <w:sz w:val="24"/>
          <w:szCs w:val="24"/>
        </w:rPr>
        <w:t>В</w:t>
      </w:r>
      <w:r w:rsidRPr="00405FA6">
        <w:rPr>
          <w:rFonts w:ascii="Times New Roman" w:hAnsi="Times New Roman"/>
          <w:i/>
          <w:sz w:val="24"/>
          <w:szCs w:val="24"/>
        </w:rPr>
        <w:t xml:space="preserve"> данном случае из ИВДИВО</w:t>
      </w:r>
      <w:r w:rsidR="00405FA6" w:rsidRPr="00405FA6">
        <w:rPr>
          <w:rFonts w:ascii="Times New Roman" w:hAnsi="Times New Roman"/>
          <w:i/>
          <w:sz w:val="24"/>
          <w:szCs w:val="24"/>
        </w:rPr>
        <w:t>,</w:t>
      </w:r>
      <w:r w:rsidRPr="00405FA6">
        <w:rPr>
          <w:rFonts w:ascii="Times New Roman" w:hAnsi="Times New Roman"/>
          <w:i/>
          <w:sz w:val="24"/>
          <w:szCs w:val="24"/>
        </w:rPr>
        <w:t xml:space="preserve"> всего необходимого, чтобы у нас это получилось, да? </w:t>
      </w:r>
      <w:r w:rsidR="00405FA6" w:rsidRPr="00405FA6">
        <w:rPr>
          <w:rFonts w:ascii="Times New Roman" w:hAnsi="Times New Roman"/>
          <w:i/>
          <w:sz w:val="24"/>
          <w:szCs w:val="24"/>
        </w:rPr>
        <w:t>Т</w:t>
      </w:r>
      <w:r w:rsidRPr="00405FA6">
        <w:rPr>
          <w:rFonts w:ascii="Times New Roman" w:hAnsi="Times New Roman"/>
          <w:i/>
          <w:sz w:val="24"/>
          <w:szCs w:val="24"/>
        </w:rPr>
        <w:t>о есть состояться Учителем 16-</w:t>
      </w:r>
      <w:r w:rsidR="00405FA6" w:rsidRPr="00405FA6">
        <w:rPr>
          <w:rFonts w:ascii="Times New Roman" w:hAnsi="Times New Roman"/>
          <w:i/>
          <w:sz w:val="24"/>
          <w:szCs w:val="24"/>
        </w:rPr>
        <w:t>ри</w:t>
      </w:r>
      <w:r w:rsidRPr="00405FA6">
        <w:rPr>
          <w:rFonts w:ascii="Times New Roman" w:hAnsi="Times New Roman"/>
          <w:i/>
          <w:sz w:val="24"/>
          <w:szCs w:val="24"/>
        </w:rPr>
        <w:t xml:space="preserve">чным </w:t>
      </w:r>
      <w:r w:rsidRPr="00405FA6">
        <w:rPr>
          <w:rFonts w:ascii="Times New Roman" w:eastAsia="Calibri" w:hAnsi="Times New Roman"/>
          <w:i/>
          <w:sz w:val="24"/>
          <w:szCs w:val="24"/>
        </w:rPr>
        <w:t xml:space="preserve">Аватар-Человек-Субъектом Синтеза в специфике 62-го Синтеза </w:t>
      </w:r>
      <w:r w:rsidRPr="00405FA6">
        <w:rPr>
          <w:rFonts w:ascii="Times New Roman" w:hAnsi="Times New Roman"/>
          <w:i/>
          <w:sz w:val="24"/>
          <w:szCs w:val="24"/>
        </w:rPr>
        <w:t>Изначально Вышестоящего Отца каждой из нас. И вспыхива</w:t>
      </w:r>
      <w:r w:rsidR="00405FA6" w:rsidRPr="00405FA6">
        <w:rPr>
          <w:rFonts w:ascii="Times New Roman" w:hAnsi="Times New Roman"/>
          <w:i/>
          <w:sz w:val="24"/>
          <w:szCs w:val="24"/>
        </w:rPr>
        <w:t>я</w:t>
      </w:r>
      <w:r w:rsidRPr="00405FA6">
        <w:rPr>
          <w:rFonts w:ascii="Times New Roman" w:hAnsi="Times New Roman"/>
          <w:i/>
          <w:sz w:val="24"/>
          <w:szCs w:val="24"/>
        </w:rPr>
        <w:t xml:space="preserve"> данным явлением.</w:t>
      </w:r>
    </w:p>
    <w:p w:rsidR="00BC38E2" w:rsidRPr="006217A8" w:rsidRDefault="006217A8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17A8">
        <w:rPr>
          <w:rFonts w:ascii="Times New Roman" w:hAnsi="Times New Roman"/>
          <w:i/>
          <w:sz w:val="24"/>
          <w:szCs w:val="24"/>
        </w:rPr>
        <w:t>И следующим шагом</w:t>
      </w:r>
      <w:r w:rsidR="00BC38E2" w:rsidRPr="006217A8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Аватара Синтеза Кут Хуми ввести каждую из нас и синтез нас в преображение Ядра Синтеза Изначально Вышестоящего Аватара Синтеза Кут Хуми синтезом всех </w:t>
      </w:r>
      <w:r w:rsidRPr="006217A8">
        <w:rPr>
          <w:rFonts w:ascii="Times New Roman" w:hAnsi="Times New Roman"/>
          <w:i/>
          <w:sz w:val="24"/>
          <w:szCs w:val="24"/>
        </w:rPr>
        <w:t>Я</w:t>
      </w:r>
      <w:r w:rsidR="00BC38E2" w:rsidRPr="006217A8">
        <w:rPr>
          <w:rFonts w:ascii="Times New Roman" w:hAnsi="Times New Roman"/>
          <w:i/>
          <w:sz w:val="24"/>
          <w:szCs w:val="24"/>
        </w:rPr>
        <w:t>дер Огня и Синтеза Кут Хуми в специфике Ля-ИВДИВО Октав Метагалактики.</w:t>
      </w:r>
    </w:p>
    <w:p w:rsidR="00BC38E2" w:rsidRPr="000D655F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655F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Аватара Синтеза Кут Хуми Ядро Синтеза Кут Хуми Учителя-Владыки, синтезируя данное Ядро Синтеза с теми </w:t>
      </w:r>
      <w:r w:rsidR="000D655F" w:rsidRPr="000D655F">
        <w:rPr>
          <w:rFonts w:ascii="Times New Roman" w:hAnsi="Times New Roman"/>
          <w:i/>
          <w:sz w:val="24"/>
          <w:szCs w:val="24"/>
        </w:rPr>
        <w:t>Я</w:t>
      </w:r>
      <w:r w:rsidRPr="000D655F">
        <w:rPr>
          <w:rFonts w:ascii="Times New Roman" w:hAnsi="Times New Roman"/>
          <w:i/>
          <w:sz w:val="24"/>
          <w:szCs w:val="24"/>
        </w:rPr>
        <w:t xml:space="preserve">драми Огня и Синтеза Кут Хуми, которые мы стяжали </w:t>
      </w:r>
      <w:r w:rsidRPr="000D655F">
        <w:rPr>
          <w:rFonts w:ascii="Times New Roman" w:hAnsi="Times New Roman"/>
          <w:i/>
          <w:spacing w:val="20"/>
          <w:sz w:val="24"/>
          <w:szCs w:val="24"/>
        </w:rPr>
        <w:t>ранее</w:t>
      </w:r>
      <w:r w:rsidRPr="000D655F">
        <w:rPr>
          <w:rFonts w:ascii="Times New Roman" w:hAnsi="Times New Roman"/>
          <w:i/>
          <w:sz w:val="24"/>
          <w:szCs w:val="24"/>
        </w:rPr>
        <w:t xml:space="preserve">. Вот тут чётко ориентир – Хум в голове, да? – то есть Ядро Синтеза Кут Хуми у нас чётко фиксируется в Хум в голове. Возжигаемся, раскрывая, распуская Синтез из Ядра Синтеза Кут Хуми, насыщая головной мозг, спинной, костный мозг каждого из нас, уже далее распределяем по </w:t>
      </w:r>
      <w:r w:rsidR="000D655F" w:rsidRPr="000D655F">
        <w:rPr>
          <w:rFonts w:ascii="Times New Roman" w:hAnsi="Times New Roman"/>
          <w:i/>
          <w:sz w:val="24"/>
          <w:szCs w:val="24"/>
        </w:rPr>
        <w:t>Ч</w:t>
      </w:r>
      <w:r w:rsidRPr="000D655F">
        <w:rPr>
          <w:rFonts w:ascii="Times New Roman" w:hAnsi="Times New Roman"/>
          <w:i/>
          <w:sz w:val="24"/>
          <w:szCs w:val="24"/>
        </w:rPr>
        <w:t xml:space="preserve">астям, как </w:t>
      </w:r>
      <w:proofErr w:type="gramStart"/>
      <w:r w:rsidR="000D655F" w:rsidRPr="000D655F">
        <w:rPr>
          <w:rFonts w:ascii="Times New Roman" w:hAnsi="Times New Roman"/>
          <w:i/>
          <w:sz w:val="24"/>
          <w:szCs w:val="24"/>
        </w:rPr>
        <w:t>Ц</w:t>
      </w:r>
      <w:r w:rsidRPr="000D655F">
        <w:rPr>
          <w:rFonts w:ascii="Times New Roman" w:hAnsi="Times New Roman"/>
          <w:i/>
          <w:sz w:val="24"/>
          <w:szCs w:val="24"/>
        </w:rPr>
        <w:t>ельным</w:t>
      </w:r>
      <w:proofErr w:type="gramEnd"/>
      <w:r w:rsidRPr="000D655F">
        <w:rPr>
          <w:rFonts w:ascii="Times New Roman" w:hAnsi="Times New Roman"/>
          <w:i/>
          <w:sz w:val="24"/>
          <w:szCs w:val="24"/>
        </w:rPr>
        <w:t xml:space="preserve"> так и </w:t>
      </w:r>
      <w:r w:rsidR="000D655F" w:rsidRPr="000D655F">
        <w:rPr>
          <w:rFonts w:ascii="Times New Roman" w:hAnsi="Times New Roman"/>
          <w:i/>
          <w:sz w:val="24"/>
          <w:szCs w:val="24"/>
        </w:rPr>
        <w:t>А</w:t>
      </w:r>
      <w:r w:rsidRPr="000D655F">
        <w:rPr>
          <w:rFonts w:ascii="Times New Roman" w:hAnsi="Times New Roman"/>
          <w:i/>
          <w:sz w:val="24"/>
          <w:szCs w:val="24"/>
        </w:rPr>
        <w:t>рхетипическим каждое, кажд</w:t>
      </w:r>
      <w:r w:rsidR="000D655F" w:rsidRPr="000D655F">
        <w:rPr>
          <w:rFonts w:ascii="Times New Roman" w:hAnsi="Times New Roman"/>
          <w:i/>
          <w:sz w:val="24"/>
          <w:szCs w:val="24"/>
        </w:rPr>
        <w:t>ой из нас.</w:t>
      </w:r>
    </w:p>
    <w:p w:rsidR="00BC38E2" w:rsidRPr="000D655F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655F">
        <w:rPr>
          <w:rFonts w:ascii="Times New Roman" w:hAnsi="Times New Roman"/>
          <w:i/>
          <w:sz w:val="24"/>
          <w:szCs w:val="24"/>
        </w:rPr>
        <w:t xml:space="preserve">И фокусируя концентрацию Синтеза из Ядра </w:t>
      </w:r>
      <w:proofErr w:type="gramStart"/>
      <w:r w:rsidRPr="000D655F"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Pr="000D655F">
        <w:rPr>
          <w:rFonts w:ascii="Times New Roman" w:hAnsi="Times New Roman"/>
          <w:i/>
          <w:sz w:val="24"/>
          <w:szCs w:val="24"/>
        </w:rPr>
        <w:t xml:space="preserve"> Кут Хуми, входим вот в такое </w:t>
      </w:r>
      <w:r w:rsidRPr="000D655F">
        <w:rPr>
          <w:rFonts w:ascii="Times New Roman" w:hAnsi="Times New Roman"/>
          <w:i/>
          <w:spacing w:val="20"/>
          <w:sz w:val="24"/>
          <w:szCs w:val="24"/>
        </w:rPr>
        <w:t>субъектное</w:t>
      </w:r>
      <w:r w:rsidRPr="000D655F">
        <w:rPr>
          <w:rFonts w:ascii="Times New Roman" w:hAnsi="Times New Roman"/>
          <w:i/>
          <w:sz w:val="24"/>
          <w:szCs w:val="24"/>
        </w:rPr>
        <w:t xml:space="preserve"> взрастание уже явлением Кут Хуми нами Учителем-Владыкой </w:t>
      </w:r>
      <w:r w:rsidRPr="000D655F">
        <w:rPr>
          <w:rFonts w:ascii="Times New Roman" w:hAnsi="Times New Roman"/>
          <w:i/>
          <w:spacing w:val="20"/>
          <w:sz w:val="24"/>
          <w:szCs w:val="24"/>
        </w:rPr>
        <w:t>данным</w:t>
      </w:r>
      <w:r w:rsidRPr="000D655F">
        <w:rPr>
          <w:rFonts w:ascii="Times New Roman" w:hAnsi="Times New Roman"/>
          <w:i/>
          <w:sz w:val="24"/>
          <w:szCs w:val="24"/>
        </w:rPr>
        <w:t xml:space="preserve"> Синтезом, его течением в нас. Что делает Синтез? Он синтезирует в нас </w:t>
      </w:r>
      <w:proofErr w:type="gramStart"/>
      <w:r w:rsidRPr="000D655F">
        <w:rPr>
          <w:rFonts w:ascii="Times New Roman" w:hAnsi="Times New Roman"/>
          <w:i/>
          <w:sz w:val="24"/>
          <w:szCs w:val="24"/>
        </w:rPr>
        <w:t>данную</w:t>
      </w:r>
      <w:proofErr w:type="gramEnd"/>
      <w:r w:rsidRPr="000D655F">
        <w:rPr>
          <w:rFonts w:ascii="Times New Roman" w:hAnsi="Times New Roman"/>
          <w:i/>
          <w:sz w:val="24"/>
          <w:szCs w:val="24"/>
        </w:rPr>
        <w:t xml:space="preserve"> субъектность.</w:t>
      </w:r>
    </w:p>
    <w:p w:rsidR="00BC38E2" w:rsidRPr="000D655F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655F">
        <w:rPr>
          <w:rFonts w:ascii="Times New Roman" w:hAnsi="Times New Roman"/>
          <w:i/>
          <w:sz w:val="24"/>
          <w:szCs w:val="24"/>
        </w:rPr>
        <w:t xml:space="preserve">И возжигаясь, преображаясь данным явлением каждой из нас, мы стяжаем у Изначально Вышестоящего Аватара Синтеза Кут Хуми Синтез Синтеза четвёртой </w:t>
      </w:r>
      <w:r w:rsidR="000D655F" w:rsidRPr="000D655F">
        <w:rPr>
          <w:rFonts w:ascii="Times New Roman" w:hAnsi="Times New Roman"/>
          <w:i/>
          <w:sz w:val="24"/>
          <w:szCs w:val="24"/>
        </w:rPr>
        <w:t>К</w:t>
      </w:r>
      <w:r w:rsidRPr="000D655F">
        <w:rPr>
          <w:rFonts w:ascii="Times New Roman" w:hAnsi="Times New Roman"/>
          <w:i/>
          <w:sz w:val="24"/>
          <w:szCs w:val="24"/>
        </w:rPr>
        <w:t>омпетенции</w:t>
      </w:r>
      <w:r w:rsidR="000D655F" w:rsidRPr="000D655F">
        <w:rPr>
          <w:rFonts w:ascii="Times New Roman" w:hAnsi="Times New Roman"/>
          <w:i/>
          <w:sz w:val="24"/>
          <w:szCs w:val="24"/>
        </w:rPr>
        <w:t>,</w:t>
      </w:r>
      <w:r w:rsidRPr="000D655F">
        <w:rPr>
          <w:rFonts w:ascii="Times New Roman" w:hAnsi="Times New Roman"/>
          <w:i/>
          <w:sz w:val="24"/>
          <w:szCs w:val="24"/>
        </w:rPr>
        <w:t xml:space="preserve"> четвёртой Октавной Иерархизации Изначально Вышестоящего Отца. Стяжаем Синтез Синтеза четвёртой Диалектики Синтеза Изначально Вышестоящего Отца, опять же Октавной Диалектики Синтеза Изначально Вышестоящего Отца. Октавная Диалектика Синтеза </w:t>
      </w:r>
      <w:r w:rsidRPr="000D655F">
        <w:rPr>
          <w:rFonts w:ascii="Times New Roman" w:hAnsi="Times New Roman"/>
          <w:i/>
          <w:spacing w:val="20"/>
          <w:sz w:val="24"/>
          <w:szCs w:val="24"/>
        </w:rPr>
        <w:t>насыщает</w:t>
      </w:r>
      <w:r w:rsidRPr="000D655F">
        <w:rPr>
          <w:rFonts w:ascii="Times New Roman" w:hAnsi="Times New Roman"/>
          <w:i/>
          <w:sz w:val="24"/>
          <w:szCs w:val="24"/>
        </w:rPr>
        <w:t xml:space="preserve"> </w:t>
      </w:r>
      <w:r w:rsidR="000D655F" w:rsidRPr="000D655F">
        <w:rPr>
          <w:rFonts w:ascii="Times New Roman" w:hAnsi="Times New Roman"/>
          <w:i/>
          <w:sz w:val="24"/>
          <w:szCs w:val="24"/>
        </w:rPr>
        <w:t>К</w:t>
      </w:r>
      <w:r w:rsidRPr="000D655F">
        <w:rPr>
          <w:rFonts w:ascii="Times New Roman" w:hAnsi="Times New Roman"/>
          <w:i/>
          <w:sz w:val="24"/>
          <w:szCs w:val="24"/>
        </w:rPr>
        <w:t>омпетенцию Октавную Иерархизацию в каждо</w:t>
      </w:r>
      <w:r w:rsidR="000D655F">
        <w:rPr>
          <w:rFonts w:ascii="Times New Roman" w:hAnsi="Times New Roman"/>
          <w:i/>
          <w:sz w:val="24"/>
          <w:szCs w:val="24"/>
        </w:rPr>
        <w:t>й</w:t>
      </w:r>
      <w:r w:rsidRPr="000D655F">
        <w:rPr>
          <w:rFonts w:ascii="Times New Roman" w:hAnsi="Times New Roman"/>
          <w:i/>
          <w:sz w:val="24"/>
          <w:szCs w:val="24"/>
        </w:rPr>
        <w:t xml:space="preserve"> из нас. То есть Диалектика Синтеза – это Синтез.</w:t>
      </w:r>
    </w:p>
    <w:p w:rsidR="00BC38E2" w:rsidRPr="000D655F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655F">
        <w:rPr>
          <w:rFonts w:ascii="Times New Roman" w:eastAsia="Calibri" w:hAnsi="Times New Roman"/>
          <w:i/>
          <w:sz w:val="24"/>
          <w:szCs w:val="24"/>
        </w:rPr>
        <w:t xml:space="preserve">И возжигаясь, </w:t>
      </w:r>
      <w:proofErr w:type="gramStart"/>
      <w:r w:rsidRPr="000D655F">
        <w:rPr>
          <w:rFonts w:ascii="Times New Roman" w:eastAsia="Calibri" w:hAnsi="Times New Roman"/>
          <w:i/>
          <w:sz w:val="24"/>
          <w:szCs w:val="24"/>
        </w:rPr>
        <w:t>насыщаясь</w:t>
      </w:r>
      <w:proofErr w:type="gramEnd"/>
      <w:r w:rsidRPr="000D655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0D655F">
        <w:rPr>
          <w:rFonts w:ascii="Times New Roman" w:hAnsi="Times New Roman"/>
          <w:i/>
          <w:sz w:val="24"/>
          <w:szCs w:val="24"/>
        </w:rPr>
        <w:t xml:space="preserve">Синтез Синтезами двух видов явления и выражения Изначально Вышестоящего Аватара Синтеза Кут Хуми, продолжаясь им, мы просим </w:t>
      </w:r>
      <w:r w:rsidRPr="000D655F">
        <w:rPr>
          <w:rFonts w:ascii="Times New Roman" w:hAnsi="Times New Roman"/>
          <w:i/>
          <w:spacing w:val="20"/>
          <w:sz w:val="24"/>
          <w:szCs w:val="24"/>
        </w:rPr>
        <w:t>наделить</w:t>
      </w:r>
      <w:r w:rsidRPr="000D655F">
        <w:rPr>
          <w:rFonts w:ascii="Times New Roman" w:hAnsi="Times New Roman"/>
          <w:i/>
          <w:sz w:val="24"/>
          <w:szCs w:val="24"/>
        </w:rPr>
        <w:t xml:space="preserve"> нас теми спецификами, теми параметрами </w:t>
      </w:r>
      <w:r w:rsidRPr="000D655F">
        <w:rPr>
          <w:rFonts w:ascii="Times New Roman" w:hAnsi="Times New Roman"/>
          <w:i/>
          <w:spacing w:val="20"/>
          <w:sz w:val="24"/>
          <w:szCs w:val="24"/>
        </w:rPr>
        <w:t>Октавной Иерархизации, Октавной Диалектики</w:t>
      </w:r>
      <w:r w:rsidRPr="000D655F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выражении Изначально Вышестоящего Аватара Синтеза Кут Хуми, в том числе </w:t>
      </w:r>
      <w:r w:rsidRPr="000D655F">
        <w:rPr>
          <w:rFonts w:ascii="Times New Roman" w:hAnsi="Times New Roman"/>
          <w:i/>
          <w:spacing w:val="20"/>
          <w:sz w:val="24"/>
          <w:szCs w:val="24"/>
        </w:rPr>
        <w:t>активируя</w:t>
      </w:r>
      <w:r w:rsidRPr="000D655F">
        <w:rPr>
          <w:rFonts w:ascii="Times New Roman" w:hAnsi="Times New Roman"/>
          <w:i/>
          <w:sz w:val="24"/>
          <w:szCs w:val="24"/>
        </w:rPr>
        <w:t xml:space="preserve"> те стяжания, ко</w:t>
      </w:r>
      <w:r w:rsidR="000D655F" w:rsidRPr="000D655F">
        <w:rPr>
          <w:rFonts w:ascii="Times New Roman" w:hAnsi="Times New Roman"/>
          <w:i/>
          <w:sz w:val="24"/>
          <w:szCs w:val="24"/>
        </w:rPr>
        <w:t>торые у нас были в дни Творения</w:t>
      </w:r>
      <w:r w:rsidRPr="000D655F">
        <w:rPr>
          <w:rFonts w:ascii="Times New Roman" w:hAnsi="Times New Roman"/>
          <w:i/>
          <w:sz w:val="24"/>
          <w:szCs w:val="24"/>
        </w:rPr>
        <w:t xml:space="preserve"> или какие-то</w:t>
      </w:r>
      <w:r w:rsidR="000D655F" w:rsidRPr="000D655F">
        <w:rPr>
          <w:rFonts w:ascii="Times New Roman" w:hAnsi="Times New Roman"/>
          <w:i/>
          <w:sz w:val="24"/>
          <w:szCs w:val="24"/>
        </w:rPr>
        <w:t>,</w:t>
      </w:r>
      <w:r w:rsidRPr="000D655F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0D655F" w:rsidRPr="000D655F">
        <w:rPr>
          <w:rFonts w:ascii="Times New Roman" w:hAnsi="Times New Roman"/>
          <w:i/>
          <w:sz w:val="24"/>
          <w:szCs w:val="24"/>
        </w:rPr>
        <w:t>,</w:t>
      </w:r>
      <w:r w:rsidRPr="000D655F">
        <w:rPr>
          <w:rFonts w:ascii="Times New Roman" w:hAnsi="Times New Roman"/>
          <w:i/>
          <w:sz w:val="24"/>
          <w:szCs w:val="24"/>
        </w:rPr>
        <w:t xml:space="preserve"> индивидуальные виды подготовок, которые нас вели к этому, к освоению этой </w:t>
      </w:r>
      <w:r w:rsidR="000D655F" w:rsidRPr="000D655F">
        <w:rPr>
          <w:rFonts w:ascii="Times New Roman" w:hAnsi="Times New Roman"/>
          <w:i/>
          <w:sz w:val="24"/>
          <w:szCs w:val="24"/>
        </w:rPr>
        <w:t>К</w:t>
      </w:r>
      <w:r w:rsidRPr="000D655F">
        <w:rPr>
          <w:rFonts w:ascii="Times New Roman" w:hAnsi="Times New Roman"/>
          <w:i/>
          <w:sz w:val="24"/>
          <w:szCs w:val="24"/>
        </w:rPr>
        <w:t xml:space="preserve">омпетенции, этому </w:t>
      </w:r>
      <w:r w:rsidR="000D655F" w:rsidRPr="000D655F">
        <w:rPr>
          <w:rFonts w:ascii="Times New Roman" w:hAnsi="Times New Roman"/>
          <w:i/>
          <w:sz w:val="24"/>
          <w:szCs w:val="24"/>
        </w:rPr>
        <w:t>С</w:t>
      </w:r>
      <w:r w:rsidRPr="000D655F">
        <w:rPr>
          <w:rFonts w:ascii="Times New Roman" w:hAnsi="Times New Roman"/>
          <w:i/>
          <w:sz w:val="24"/>
          <w:szCs w:val="24"/>
        </w:rPr>
        <w:t>интезу</w:t>
      </w:r>
      <w:r w:rsidR="000D655F">
        <w:rPr>
          <w:rFonts w:ascii="Times New Roman" w:hAnsi="Times New Roman"/>
          <w:i/>
          <w:sz w:val="24"/>
          <w:szCs w:val="24"/>
        </w:rPr>
        <w:t>,</w:t>
      </w:r>
      <w:r w:rsidRPr="000D655F">
        <w:rPr>
          <w:rFonts w:ascii="Times New Roman" w:hAnsi="Times New Roman"/>
          <w:i/>
          <w:sz w:val="24"/>
          <w:szCs w:val="24"/>
        </w:rPr>
        <w:t xml:space="preserve"> Октавному Диалектик Синтезу Изначально Вышестоящего Отца.</w:t>
      </w:r>
    </w:p>
    <w:p w:rsidR="00BC38E2" w:rsidRPr="000D655F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655F">
        <w:rPr>
          <w:rFonts w:ascii="Times New Roman" w:eastAsia="Calibri" w:hAnsi="Times New Roman"/>
          <w:i/>
          <w:sz w:val="24"/>
          <w:szCs w:val="24"/>
        </w:rPr>
        <w:t xml:space="preserve">И вспыхивая, возжигаясь, </w:t>
      </w:r>
      <w:r w:rsidRPr="000D655F">
        <w:rPr>
          <w:rFonts w:ascii="Times New Roman" w:hAnsi="Times New Roman"/>
          <w:i/>
          <w:sz w:val="24"/>
          <w:szCs w:val="24"/>
        </w:rPr>
        <w:t xml:space="preserve">преображаясь, </w:t>
      </w:r>
      <w:r w:rsidRPr="000D655F">
        <w:rPr>
          <w:rFonts w:ascii="Times New Roman" w:eastAsia="Calibri" w:hAnsi="Times New Roman"/>
          <w:i/>
          <w:sz w:val="24"/>
          <w:szCs w:val="24"/>
        </w:rPr>
        <w:t xml:space="preserve">синтезируемся с </w:t>
      </w:r>
      <w:r w:rsidRPr="000D655F">
        <w:rPr>
          <w:rFonts w:ascii="Times New Roman" w:hAnsi="Times New Roman"/>
          <w:i/>
          <w:sz w:val="24"/>
          <w:szCs w:val="24"/>
        </w:rPr>
        <w:t xml:space="preserve">Изначально Вышестоящим Отцом Ля-ИВДИВО Октавы Метагалактики. Переходим в зал Изначально Вышестоящего Отца </w:t>
      </w:r>
      <w:r w:rsidRPr="000D655F">
        <w:rPr>
          <w:rFonts w:ascii="Times New Roman" w:hAnsi="Times New Roman"/>
          <w:i/>
          <w:sz w:val="24"/>
          <w:szCs w:val="24"/>
        </w:rPr>
        <w:lastRenderedPageBreak/>
        <w:t>на 18 секстиллионов 889 квинтилли</w:t>
      </w:r>
      <w:r w:rsidR="00F74F4D">
        <w:rPr>
          <w:rFonts w:ascii="Times New Roman" w:hAnsi="Times New Roman"/>
          <w:i/>
          <w:sz w:val="24"/>
          <w:szCs w:val="24"/>
        </w:rPr>
        <w:t>о</w:t>
      </w:r>
      <w:r w:rsidRPr="000D655F">
        <w:rPr>
          <w:rFonts w:ascii="Times New Roman" w:hAnsi="Times New Roman"/>
          <w:i/>
          <w:sz w:val="24"/>
          <w:szCs w:val="24"/>
        </w:rPr>
        <w:t xml:space="preserve">нов 465 квадриллионов 931 триллион 478 миллиардов 580 миллионов 854 тысячи 785-ю стать-ивдиво-реальность. И в зале пред Изначально Вышестоящим Отцом отстраиваемся </w:t>
      </w:r>
      <w:r w:rsidRPr="00F74F4D">
        <w:rPr>
          <w:rFonts w:ascii="Times New Roman" w:hAnsi="Times New Roman"/>
          <w:i/>
          <w:spacing w:val="20"/>
          <w:sz w:val="24"/>
          <w:szCs w:val="24"/>
        </w:rPr>
        <w:t>телом</w:t>
      </w:r>
      <w:r w:rsidRPr="000D655F">
        <w:rPr>
          <w:rFonts w:ascii="Times New Roman" w:hAnsi="Times New Roman"/>
          <w:i/>
          <w:sz w:val="24"/>
          <w:szCs w:val="24"/>
        </w:rPr>
        <w:t xml:space="preserve"> Учителя в форме Учителя 62-го Синтеза Изначально Вышестоящего Отца.</w:t>
      </w:r>
    </w:p>
    <w:p w:rsidR="00BC38E2" w:rsidRPr="00504D1F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4D1F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 просим преобразить нас стяжанием Ядра Синтеза Изначально Вышестоящего Аватара Синтеза Кут Хуми Ля-ИВДИВО Октав Метагалактики в специфике </w:t>
      </w:r>
      <w:r w:rsidR="00504D1F" w:rsidRPr="00504D1F">
        <w:rPr>
          <w:rFonts w:ascii="Times New Roman" w:hAnsi="Times New Roman"/>
          <w:i/>
          <w:sz w:val="24"/>
          <w:szCs w:val="24"/>
        </w:rPr>
        <w:t>с</w:t>
      </w:r>
      <w:r w:rsidRPr="00504D1F">
        <w:rPr>
          <w:rFonts w:ascii="Times New Roman" w:hAnsi="Times New Roman"/>
          <w:i/>
          <w:sz w:val="24"/>
          <w:szCs w:val="24"/>
        </w:rPr>
        <w:t>убъектного становления нас Учителем-Владыкой. И просим Изначально Вышестоящего Отца Печатью Синтеза зафиксировать действие данного Ядра, его стяжание нами и развитие его каждым из нас, то есть, как Ядра Синтеза, так и выражение Изначально Вышестоящего Аватара Синтеза Кут Хуми.</w:t>
      </w:r>
    </w:p>
    <w:p w:rsidR="00BC38E2" w:rsidRPr="00504D1F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4D1F">
        <w:rPr>
          <w:rFonts w:ascii="Times New Roman" w:hAnsi="Times New Roman"/>
          <w:i/>
          <w:sz w:val="24"/>
          <w:szCs w:val="24"/>
        </w:rPr>
        <w:t>И стяжая Синтез Ядра Синтеза Изначально Вышестоящего Аватара Синтеза Кут Хуми каждой из нас и синтеза нас</w:t>
      </w:r>
      <w:r w:rsidR="00AB09C9">
        <w:rPr>
          <w:rFonts w:ascii="Times New Roman" w:hAnsi="Times New Roman"/>
          <w:i/>
          <w:sz w:val="24"/>
          <w:szCs w:val="24"/>
        </w:rPr>
        <w:t>, в</w:t>
      </w:r>
      <w:r w:rsidRPr="00504D1F">
        <w:rPr>
          <w:rFonts w:ascii="Times New Roman" w:hAnsi="Times New Roman"/>
          <w:i/>
          <w:sz w:val="24"/>
          <w:szCs w:val="24"/>
        </w:rPr>
        <w:t>озжигаемся, преображаемся данным Синтезом каждой.</w:t>
      </w:r>
    </w:p>
    <w:p w:rsidR="00835DF6" w:rsidRPr="00835DF6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5DF6">
        <w:rPr>
          <w:rFonts w:ascii="Times New Roman" w:hAnsi="Times New Roman"/>
          <w:i/>
          <w:sz w:val="24"/>
          <w:szCs w:val="24"/>
        </w:rPr>
        <w:t>И возжигаясь, раскрываясь</w:t>
      </w:r>
      <w:r w:rsidR="00504D1F" w:rsidRPr="00835DF6">
        <w:rPr>
          <w:rFonts w:ascii="Times New Roman" w:hAnsi="Times New Roman"/>
          <w:i/>
          <w:sz w:val="24"/>
          <w:szCs w:val="24"/>
        </w:rPr>
        <w:t>, мы далее</w:t>
      </w:r>
      <w:r w:rsidRPr="00835DF6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 и просим Изначально Вышестоящего Отца ввести нас в такую активацию Синтеза так, чтобы вызвать, сгенерировать преображение Ядра Огня Изначально Вышестоящего Отца в каждой из нас. И вот просто сейчас заполняемся Синтезом, Огнём Изначально Вышестоящего Отца, настраиваясь на ту максимальную потенциализацию, концентрацию, которая вводит нас в определённую активность, которая </w:t>
      </w:r>
      <w:proofErr w:type="spellStart"/>
      <w:r w:rsidRPr="00835DF6">
        <w:rPr>
          <w:rFonts w:ascii="Times New Roman" w:hAnsi="Times New Roman"/>
          <w:i/>
          <w:spacing w:val="20"/>
          <w:sz w:val="24"/>
          <w:szCs w:val="24"/>
        </w:rPr>
        <w:t>распахтывает</w:t>
      </w:r>
      <w:proofErr w:type="spellEnd"/>
      <w:r w:rsidRPr="00835DF6">
        <w:rPr>
          <w:rFonts w:ascii="Times New Roman" w:hAnsi="Times New Roman"/>
          <w:i/>
          <w:sz w:val="24"/>
          <w:szCs w:val="24"/>
        </w:rPr>
        <w:t xml:space="preserve"> то самое высокое синтезом всех предыдущих </w:t>
      </w:r>
      <w:r w:rsidR="00504D1F" w:rsidRPr="00835DF6">
        <w:rPr>
          <w:rFonts w:ascii="Times New Roman" w:hAnsi="Times New Roman"/>
          <w:i/>
          <w:sz w:val="24"/>
          <w:szCs w:val="24"/>
        </w:rPr>
        <w:t>Я</w:t>
      </w:r>
      <w:r w:rsidRPr="00835DF6">
        <w:rPr>
          <w:rFonts w:ascii="Times New Roman" w:hAnsi="Times New Roman"/>
          <w:i/>
          <w:sz w:val="24"/>
          <w:szCs w:val="24"/>
        </w:rPr>
        <w:t>дер Ядро Огня Изначально Вышестоящего Отца в каждом из нас</w:t>
      </w:r>
      <w:r w:rsidR="00AB09C9" w:rsidRPr="00835DF6">
        <w:rPr>
          <w:rFonts w:ascii="Times New Roman" w:hAnsi="Times New Roman"/>
          <w:i/>
          <w:sz w:val="24"/>
          <w:szCs w:val="24"/>
        </w:rPr>
        <w:t>. И вот в ИВДИВО каждого в зале</w:t>
      </w:r>
      <w:r w:rsidRPr="00835DF6">
        <w:rPr>
          <w:rFonts w:ascii="Times New Roman" w:hAnsi="Times New Roman"/>
          <w:i/>
          <w:sz w:val="24"/>
          <w:szCs w:val="24"/>
        </w:rPr>
        <w:t xml:space="preserve"> пред Отцом телом Учителя, в форме раскрываемся Ядром Огн</w:t>
      </w:r>
      <w:r w:rsidR="00835DF6" w:rsidRPr="00835DF6">
        <w:rPr>
          <w:rFonts w:ascii="Times New Roman" w:hAnsi="Times New Roman"/>
          <w:i/>
          <w:sz w:val="24"/>
          <w:szCs w:val="24"/>
        </w:rPr>
        <w:t>я Изначально Вышестоящего Отца.</w:t>
      </w:r>
    </w:p>
    <w:p w:rsidR="00BC38E2" w:rsidRPr="00AB09C9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9C9">
        <w:rPr>
          <w:rFonts w:ascii="Times New Roman" w:hAnsi="Times New Roman"/>
          <w:sz w:val="24"/>
          <w:szCs w:val="24"/>
        </w:rPr>
        <w:t xml:space="preserve">То есть оно раскрывается, </w:t>
      </w:r>
      <w:r w:rsidR="0008756D">
        <w:rPr>
          <w:rFonts w:ascii="Times New Roman" w:hAnsi="Times New Roman"/>
          <w:sz w:val="24"/>
          <w:szCs w:val="24"/>
        </w:rPr>
        <w:t xml:space="preserve">и </w:t>
      </w:r>
      <w:r w:rsidRPr="00AB09C9">
        <w:rPr>
          <w:rFonts w:ascii="Times New Roman" w:hAnsi="Times New Roman"/>
          <w:sz w:val="24"/>
          <w:szCs w:val="24"/>
        </w:rPr>
        <w:t xml:space="preserve">вы находитесь внутри Ядра Огня Изначально Вышестоящего Отца. И вот позвольте себе, допустите, что такое возможно, когда дальше стяжание Ядра Огня происходит телесно. То есть не в Хум, когда это, </w:t>
      </w:r>
      <w:r w:rsidR="0008756D">
        <w:rPr>
          <w:rFonts w:ascii="Times New Roman" w:hAnsi="Times New Roman"/>
          <w:sz w:val="24"/>
          <w:szCs w:val="24"/>
        </w:rPr>
        <w:t xml:space="preserve">– да? – </w:t>
      </w:r>
      <w:r w:rsidRPr="00AB09C9">
        <w:rPr>
          <w:rFonts w:ascii="Times New Roman" w:hAnsi="Times New Roman"/>
          <w:sz w:val="24"/>
          <w:szCs w:val="24"/>
        </w:rPr>
        <w:t xml:space="preserve">а телесно в ИВДИВО каждого вами. И тело прямо </w:t>
      </w:r>
      <w:r w:rsidR="0008756D">
        <w:rPr>
          <w:rFonts w:ascii="Times New Roman" w:hAnsi="Times New Roman"/>
          <w:sz w:val="24"/>
          <w:szCs w:val="24"/>
        </w:rPr>
        <w:t xml:space="preserve">вот </w:t>
      </w:r>
      <w:r w:rsidRPr="00AB09C9">
        <w:rPr>
          <w:rFonts w:ascii="Times New Roman" w:hAnsi="Times New Roman"/>
          <w:sz w:val="24"/>
          <w:szCs w:val="24"/>
        </w:rPr>
        <w:t>напитывается Синтезом, Огнём данного Ядра.</w:t>
      </w:r>
    </w:p>
    <w:p w:rsidR="0008756D" w:rsidRPr="0008756D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756D">
        <w:rPr>
          <w:rFonts w:ascii="Times New Roman" w:hAnsi="Times New Roman"/>
          <w:i/>
          <w:sz w:val="24"/>
          <w:szCs w:val="24"/>
        </w:rPr>
        <w:t>И мы</w:t>
      </w:r>
      <w:r w:rsidR="0008756D" w:rsidRPr="0008756D">
        <w:rPr>
          <w:rFonts w:ascii="Times New Roman" w:hAnsi="Times New Roman"/>
          <w:i/>
          <w:sz w:val="24"/>
          <w:szCs w:val="24"/>
        </w:rPr>
        <w:t>,</w:t>
      </w:r>
      <w:r w:rsidRPr="0008756D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 </w:t>
      </w:r>
      <w:r w:rsidRPr="0008756D">
        <w:rPr>
          <w:rFonts w:ascii="Times New Roman" w:hAnsi="Times New Roman"/>
          <w:i/>
          <w:spacing w:val="20"/>
          <w:sz w:val="24"/>
          <w:szCs w:val="24"/>
        </w:rPr>
        <w:t>Ядро Огня Изначально Вышестоящего Отца Учителя-Владыки</w:t>
      </w:r>
      <w:r w:rsidRPr="0008756D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08756D" w:rsidRPr="0008756D">
        <w:rPr>
          <w:rFonts w:ascii="Times New Roman" w:hAnsi="Times New Roman"/>
          <w:i/>
          <w:sz w:val="24"/>
          <w:szCs w:val="24"/>
        </w:rPr>
        <w:t xml:space="preserve"> каждой из нас, синтезу нас.</w:t>
      </w:r>
    </w:p>
    <w:p w:rsidR="00BC38E2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смотрите, воспринимайте, проживайте, как входит Ядро Огня Изначально Вышестоящего Отца уже спецификой стандартом 62-го Синтеза, как оно преображает, в том числе пересинтезирует предыдущее явление синтеза </w:t>
      </w:r>
      <w:r w:rsidR="0008756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дер в Ядре Огня Изначально Вышестоящего </w:t>
      </w:r>
      <w:r w:rsidR="0008756D">
        <w:rPr>
          <w:rFonts w:ascii="Times New Roman" w:hAnsi="Times New Roman"/>
          <w:sz w:val="24"/>
          <w:szCs w:val="24"/>
        </w:rPr>
        <w:t>Отца, которое у нас было ранее.</w:t>
      </w:r>
    </w:p>
    <w:p w:rsidR="00D6041E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 продолжая такую специфику развития </w:t>
      </w:r>
      <w:r w:rsidR="0008756D">
        <w:rPr>
          <w:rFonts w:ascii="Times New Roman" w:eastAsia="Calibri" w:hAnsi="Times New Roman"/>
          <w:sz w:val="24"/>
          <w:szCs w:val="24"/>
        </w:rPr>
        <w:t>С</w:t>
      </w:r>
      <w:r>
        <w:rPr>
          <w:rFonts w:ascii="Times New Roman" w:eastAsia="Calibri" w:hAnsi="Times New Roman"/>
          <w:sz w:val="24"/>
          <w:szCs w:val="24"/>
        </w:rPr>
        <w:t xml:space="preserve">верхкультуры, как культуры </w:t>
      </w:r>
      <w:r w:rsidRPr="0008756D">
        <w:rPr>
          <w:rFonts w:ascii="Times New Roman" w:eastAsia="Calibri" w:hAnsi="Times New Roman"/>
          <w:spacing w:val="20"/>
          <w:sz w:val="24"/>
          <w:szCs w:val="24"/>
        </w:rPr>
        <w:t>общения</w:t>
      </w:r>
      <w:r>
        <w:rPr>
          <w:rFonts w:ascii="Times New Roman" w:eastAsia="Calibri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Изначально Вышестоящим Отцом, пообщайтесь с Изначально Вышестоящим Отцом. Вот за то время, что вы идёте курсами Синтеза, насколько взр</w:t>
      </w:r>
      <w:r w:rsidR="0008756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сла </w:t>
      </w:r>
      <w:r w:rsidRPr="0008756D">
        <w:rPr>
          <w:rFonts w:ascii="Times New Roman" w:hAnsi="Times New Roman"/>
          <w:spacing w:val="20"/>
          <w:sz w:val="24"/>
          <w:szCs w:val="24"/>
        </w:rPr>
        <w:t>ваша дружба</w:t>
      </w:r>
      <w:r>
        <w:rPr>
          <w:rFonts w:ascii="Times New Roman" w:hAnsi="Times New Roman"/>
          <w:sz w:val="24"/>
          <w:szCs w:val="24"/>
        </w:rPr>
        <w:t xml:space="preserve"> с Изначально Вышестоящим Отцом, </w:t>
      </w:r>
      <w:r w:rsidRPr="0008756D">
        <w:rPr>
          <w:rFonts w:ascii="Times New Roman" w:hAnsi="Times New Roman"/>
          <w:spacing w:val="20"/>
          <w:sz w:val="24"/>
          <w:szCs w:val="24"/>
        </w:rPr>
        <w:t>ваша</w:t>
      </w:r>
      <w:r w:rsidR="0008756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сложилась</w:t>
      </w:r>
      <w:r w:rsidR="000875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0875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какая-то стилистика общения с Изначально Вышестоящим Отцом, какого она порядка? Как раньше говорили</w:t>
      </w:r>
      <w:r w:rsidR="00D604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душевный разговор, да? Может быть</w:t>
      </w:r>
      <w:r w:rsidR="00D604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общение у вас</w:t>
      </w:r>
      <w:r w:rsidR="00D604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какое больше</w:t>
      </w:r>
      <w:r w:rsidR="00D6041E">
        <w:rPr>
          <w:rFonts w:ascii="Times New Roman" w:hAnsi="Times New Roman"/>
          <w:sz w:val="24"/>
          <w:szCs w:val="24"/>
        </w:rPr>
        <w:t>: б</w:t>
      </w:r>
      <w:r>
        <w:rPr>
          <w:rFonts w:ascii="Times New Roman" w:hAnsi="Times New Roman"/>
          <w:sz w:val="24"/>
          <w:szCs w:val="24"/>
        </w:rPr>
        <w:t>ольше окрашено сердечностью или</w:t>
      </w:r>
      <w:r w:rsidR="00D604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наоборот, диалектичностью, или там, какими-то другими порядками, не обязательно по </w:t>
      </w:r>
      <w:r w:rsidR="00D6041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асти. И вот в этом </w:t>
      </w:r>
      <w:r w:rsidRPr="00D6041E">
        <w:rPr>
          <w:rFonts w:ascii="Times New Roman" w:hAnsi="Times New Roman"/>
          <w:spacing w:val="20"/>
          <w:sz w:val="24"/>
          <w:szCs w:val="24"/>
        </w:rPr>
        <w:t>общении</w:t>
      </w:r>
      <w:r>
        <w:rPr>
          <w:rFonts w:ascii="Times New Roman" w:hAnsi="Times New Roman"/>
          <w:sz w:val="24"/>
          <w:szCs w:val="24"/>
        </w:rPr>
        <w:t xml:space="preserve"> попросите </w:t>
      </w:r>
      <w:r w:rsidRPr="00D6041E">
        <w:rPr>
          <w:rFonts w:ascii="Times New Roman" w:hAnsi="Times New Roman"/>
          <w:spacing w:val="20"/>
          <w:sz w:val="24"/>
          <w:szCs w:val="24"/>
        </w:rPr>
        <w:t>взрастания</w:t>
      </w:r>
      <w:r>
        <w:rPr>
          <w:rFonts w:ascii="Times New Roman" w:hAnsi="Times New Roman"/>
          <w:sz w:val="24"/>
          <w:szCs w:val="24"/>
        </w:rPr>
        <w:t xml:space="preserve"> вас Отцом так, чтобы вы могли сейчас с Отцом общаясь, распознать в Ядре Огня Изначально Вышестоящего Отца, а какие </w:t>
      </w:r>
      <w:r w:rsidR="00D604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ела у вас сложились за это время с Отцом? Не </w:t>
      </w:r>
      <w:r w:rsidR="00D604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оручение. То есть </w:t>
      </w:r>
      <w:r w:rsidR="00D604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оручение, помните, это ещё нужно довести до </w:t>
      </w:r>
      <w:r w:rsidR="00D604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ела: вам Отец что-то поручает, нужно ещё это сформулировать, довести до </w:t>
      </w:r>
      <w:r w:rsidR="00D604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ела Отца. И у нас не </w:t>
      </w:r>
      <w:proofErr w:type="gramStart"/>
      <w:r>
        <w:rPr>
          <w:rFonts w:ascii="Times New Roman" w:hAnsi="Times New Roman"/>
          <w:sz w:val="24"/>
          <w:szCs w:val="24"/>
        </w:rPr>
        <w:t>всегда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получается от </w:t>
      </w:r>
      <w:r w:rsidR="00D604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оручения перейти к </w:t>
      </w:r>
      <w:r w:rsidR="00D604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елу. И вот поищите, какие у вас есть </w:t>
      </w:r>
      <w:r w:rsidR="00D604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ела с Отцом. Помните, </w:t>
      </w:r>
      <w:r w:rsidRPr="00D6041E">
        <w:rPr>
          <w:rFonts w:ascii="Times New Roman" w:hAnsi="Times New Roman"/>
          <w:sz w:val="24"/>
          <w:szCs w:val="24"/>
        </w:rPr>
        <w:t>Ядро Огня Отца, Ядро Синтеза Кут Хуми – это содержание, там есть записи каких-то определённых явлений, ситуаций, событий, в которых вы можете быть состоятельны</w:t>
      </w:r>
      <w:r>
        <w:rPr>
          <w:rFonts w:ascii="Times New Roman" w:hAnsi="Times New Roman"/>
          <w:sz w:val="24"/>
          <w:szCs w:val="24"/>
        </w:rPr>
        <w:t xml:space="preserve">. И вот сейчас, если в общении с Отцом вы выявляете, что вот пока каких-то </w:t>
      </w:r>
      <w:r w:rsidR="00D6041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 с Отцом вы прям сознательно не воспринимаете, то попросите тогда Отца повыявлять вам</w:t>
      </w:r>
      <w:r w:rsidR="00D604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какие он видит в вас перспективы, то есть какие </w:t>
      </w:r>
      <w:proofErr w:type="gramStart"/>
      <w:r w:rsidR="00D6041E" w:rsidRPr="00D6041E">
        <w:rPr>
          <w:rFonts w:ascii="Times New Roman" w:hAnsi="Times New Roman"/>
          <w:spacing w:val="20"/>
          <w:sz w:val="24"/>
          <w:szCs w:val="24"/>
        </w:rPr>
        <w:t>Д</w:t>
      </w:r>
      <w:r w:rsidRPr="00D6041E">
        <w:rPr>
          <w:rFonts w:ascii="Times New Roman" w:hAnsi="Times New Roman"/>
          <w:spacing w:val="20"/>
          <w:sz w:val="24"/>
          <w:szCs w:val="24"/>
        </w:rPr>
        <w:t>ела</w:t>
      </w:r>
      <w:proofErr w:type="gramEnd"/>
      <w:r w:rsidR="00D6041E">
        <w:rPr>
          <w:rFonts w:ascii="Times New Roman" w:hAnsi="Times New Roman"/>
          <w:sz w:val="24"/>
          <w:szCs w:val="24"/>
        </w:rPr>
        <w:t xml:space="preserve"> вы могли бы вести с Отцом?</w:t>
      </w:r>
    </w:p>
    <w:p w:rsidR="005F2720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тут попросите Отца буквально вот вас насытить</w:t>
      </w:r>
      <w:r w:rsidR="00D604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ваше тело, возможно</w:t>
      </w:r>
      <w:r w:rsidR="00D604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Ядро Огня Изначально Вышестоящего Отца какую-то предельную концен</w:t>
      </w:r>
      <w:r w:rsidR="00D6041E">
        <w:rPr>
          <w:rFonts w:ascii="Times New Roman" w:hAnsi="Times New Roman"/>
          <w:sz w:val="24"/>
          <w:szCs w:val="24"/>
        </w:rPr>
        <w:t xml:space="preserve">трацию. Предельную, в смысле – </w:t>
      </w:r>
      <w:r>
        <w:rPr>
          <w:rFonts w:ascii="Times New Roman" w:hAnsi="Times New Roman"/>
          <w:sz w:val="24"/>
          <w:szCs w:val="24"/>
        </w:rPr>
        <w:t xml:space="preserve">высокую для вас и выводящую вас на какие-то воспринимаемые границы вашей масштабности, </w:t>
      </w:r>
      <w:r>
        <w:rPr>
          <w:rFonts w:ascii="Times New Roman" w:hAnsi="Times New Roman"/>
          <w:sz w:val="24"/>
          <w:szCs w:val="24"/>
        </w:rPr>
        <w:lastRenderedPageBreak/>
        <w:t xml:space="preserve">как внутреннего, так и внешнего концентрацию Синтеза Прозрения ни как </w:t>
      </w:r>
      <w:r w:rsidR="00C0116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асти, а как </w:t>
      </w:r>
      <w:proofErr w:type="gramStart"/>
      <w:r>
        <w:rPr>
          <w:rFonts w:ascii="Times New Roman" w:hAnsi="Times New Roman"/>
          <w:sz w:val="24"/>
          <w:szCs w:val="24"/>
        </w:rPr>
        <w:t>процесса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организует </w:t>
      </w:r>
      <w:r w:rsidRPr="00C01161">
        <w:rPr>
          <w:rFonts w:ascii="Times New Roman" w:hAnsi="Times New Roman"/>
          <w:spacing w:val="20"/>
          <w:sz w:val="24"/>
          <w:szCs w:val="24"/>
        </w:rPr>
        <w:t>процесс прозревания</w:t>
      </w:r>
      <w:r>
        <w:rPr>
          <w:rFonts w:ascii="Times New Roman" w:hAnsi="Times New Roman"/>
          <w:sz w:val="24"/>
          <w:szCs w:val="24"/>
        </w:rPr>
        <w:t xml:space="preserve">. В том числе в тех контекстах, которые мы выявляли. </w:t>
      </w:r>
      <w:r w:rsidRPr="00C01161">
        <w:rPr>
          <w:rFonts w:ascii="Times New Roman" w:hAnsi="Times New Roman"/>
          <w:sz w:val="24"/>
          <w:szCs w:val="24"/>
        </w:rPr>
        <w:t xml:space="preserve">Когда я начинаю </w:t>
      </w:r>
      <w:r w:rsidRPr="00C01161">
        <w:rPr>
          <w:rFonts w:ascii="Times New Roman" w:hAnsi="Times New Roman"/>
          <w:spacing w:val="20"/>
          <w:sz w:val="24"/>
          <w:szCs w:val="24"/>
        </w:rPr>
        <w:t>предвидеть</w:t>
      </w:r>
      <w:r w:rsidRPr="00C01161">
        <w:rPr>
          <w:rFonts w:ascii="Times New Roman" w:hAnsi="Times New Roman"/>
          <w:sz w:val="24"/>
          <w:szCs w:val="24"/>
        </w:rPr>
        <w:t xml:space="preserve"> какие-то определённые явления</w:t>
      </w:r>
      <w:r w:rsidR="00C01161" w:rsidRPr="00C01161">
        <w:rPr>
          <w:rFonts w:ascii="Times New Roman" w:hAnsi="Times New Roman"/>
          <w:sz w:val="24"/>
          <w:szCs w:val="24"/>
        </w:rPr>
        <w:t>,</w:t>
      </w:r>
      <w:r w:rsidRPr="00C01161">
        <w:rPr>
          <w:rFonts w:ascii="Times New Roman" w:hAnsi="Times New Roman"/>
          <w:sz w:val="24"/>
          <w:szCs w:val="24"/>
        </w:rPr>
        <w:t xml:space="preserve"> </w:t>
      </w:r>
      <w:r w:rsidRPr="00C01161">
        <w:rPr>
          <w:rFonts w:ascii="Times New Roman" w:hAnsi="Times New Roman"/>
          <w:spacing w:val="20"/>
          <w:sz w:val="24"/>
          <w:szCs w:val="24"/>
        </w:rPr>
        <w:t>прозревая</w:t>
      </w:r>
      <w:r w:rsidRPr="00C01161">
        <w:rPr>
          <w:rFonts w:ascii="Times New Roman" w:hAnsi="Times New Roman"/>
          <w:sz w:val="24"/>
          <w:szCs w:val="24"/>
        </w:rPr>
        <w:t>, могу сделать какие-то определённые выводы</w:t>
      </w:r>
      <w:r w:rsidR="00C01161" w:rsidRPr="00C01161">
        <w:rPr>
          <w:rFonts w:ascii="Times New Roman" w:hAnsi="Times New Roman"/>
          <w:sz w:val="24"/>
          <w:szCs w:val="24"/>
        </w:rPr>
        <w:t>,</w:t>
      </w:r>
      <w:r w:rsidRPr="00C01161">
        <w:rPr>
          <w:rFonts w:ascii="Times New Roman" w:hAnsi="Times New Roman"/>
          <w:sz w:val="24"/>
          <w:szCs w:val="24"/>
        </w:rPr>
        <w:t xml:space="preserve"> прозревая.</w:t>
      </w:r>
      <w:r>
        <w:rPr>
          <w:rFonts w:ascii="Times New Roman" w:hAnsi="Times New Roman"/>
          <w:sz w:val="24"/>
          <w:szCs w:val="24"/>
        </w:rPr>
        <w:t xml:space="preserve"> Вот попросите Отца ввести вас вот этот процесс синтезирования, может быть</w:t>
      </w:r>
      <w:r w:rsidR="00C011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наделения вас Синтезом </w:t>
      </w:r>
      <w:r w:rsidRPr="00C01161">
        <w:rPr>
          <w:rFonts w:ascii="Times New Roman" w:hAnsi="Times New Roman"/>
          <w:spacing w:val="20"/>
          <w:sz w:val="24"/>
          <w:szCs w:val="24"/>
        </w:rPr>
        <w:t>Прозрения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где Ядро Огня Изначально Вышестоящего Отца с записями его полагает вам выявить вот эти процессы, в которых вы </w:t>
      </w:r>
      <w:proofErr w:type="gramStart"/>
      <w:r>
        <w:rPr>
          <w:rFonts w:ascii="Times New Roman" w:hAnsi="Times New Roman"/>
          <w:sz w:val="24"/>
          <w:szCs w:val="24"/>
        </w:rPr>
        <w:t>прозреваете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0116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ела с Отцом или </w:t>
      </w:r>
      <w:r w:rsidR="00C0116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ело с Отцом так, чтобы вы могли увидеть какие-то первые шаги на сейчас, вот сейчас точка отсчёта, первые шаги, в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вы могли бы это де</w:t>
      </w:r>
      <w:r w:rsidR="005F2720">
        <w:rPr>
          <w:rFonts w:ascii="Times New Roman" w:hAnsi="Times New Roman"/>
          <w:sz w:val="24"/>
          <w:szCs w:val="24"/>
        </w:rPr>
        <w:t>ло с Отцом развивать далее.</w:t>
      </w:r>
    </w:p>
    <w:p w:rsidR="00BC38E2" w:rsidRDefault="00C01161" w:rsidP="002C7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r w:rsidR="00BC38E2">
        <w:rPr>
          <w:rFonts w:ascii="Times New Roman" w:hAnsi="Times New Roman"/>
          <w:sz w:val="24"/>
          <w:szCs w:val="24"/>
        </w:rPr>
        <w:t xml:space="preserve">чём здесь можно увидеть,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C38E2">
        <w:rPr>
          <w:rFonts w:ascii="Times New Roman" w:hAnsi="Times New Roman"/>
          <w:sz w:val="24"/>
          <w:szCs w:val="24"/>
        </w:rPr>
        <w:t>да? – что это только спецификой Ля-ИВДИВО Октавы Метагалактики или важно с каждым Отцом поработать каждой Метагалактики с Ядром Огня, чтобы эта запись случилась в каждом Ядре Огня Изначально Вышестоящего Отца каждой Метагалактики арх</w:t>
      </w:r>
      <w:r>
        <w:rPr>
          <w:rFonts w:ascii="Times New Roman" w:hAnsi="Times New Roman"/>
          <w:sz w:val="24"/>
          <w:szCs w:val="24"/>
        </w:rPr>
        <w:t>е</w:t>
      </w:r>
      <w:r w:rsidR="00BC38E2">
        <w:rPr>
          <w:rFonts w:ascii="Times New Roman" w:hAnsi="Times New Roman"/>
          <w:sz w:val="24"/>
          <w:szCs w:val="24"/>
        </w:rPr>
        <w:t xml:space="preserve">типически, чтобы </w:t>
      </w:r>
      <w:r>
        <w:rPr>
          <w:rFonts w:ascii="Times New Roman" w:hAnsi="Times New Roman"/>
          <w:sz w:val="24"/>
          <w:szCs w:val="24"/>
        </w:rPr>
        <w:t>вы могли это синтезировать 32-</w:t>
      </w:r>
      <w:r w:rsidR="00BC38E2">
        <w:rPr>
          <w:rFonts w:ascii="Times New Roman" w:hAnsi="Times New Roman"/>
          <w:sz w:val="24"/>
          <w:szCs w:val="24"/>
        </w:rPr>
        <w:t>архитипически</w:t>
      </w:r>
      <w:r>
        <w:rPr>
          <w:rFonts w:ascii="Times New Roman" w:hAnsi="Times New Roman"/>
          <w:sz w:val="24"/>
          <w:szCs w:val="24"/>
        </w:rPr>
        <w:t>-</w:t>
      </w:r>
      <w:r w:rsidR="00BC38E2">
        <w:rPr>
          <w:rFonts w:ascii="Times New Roman" w:hAnsi="Times New Roman"/>
          <w:sz w:val="24"/>
          <w:szCs w:val="24"/>
        </w:rPr>
        <w:t xml:space="preserve">октавно Октавы Фа и могли исполнять это и реализовывать это на </w:t>
      </w:r>
      <w:r>
        <w:rPr>
          <w:rFonts w:ascii="Times New Roman" w:hAnsi="Times New Roman"/>
          <w:sz w:val="24"/>
          <w:szCs w:val="24"/>
        </w:rPr>
        <w:t>П</w:t>
      </w:r>
      <w:r w:rsidR="00BC38E2">
        <w:rPr>
          <w:rFonts w:ascii="Times New Roman" w:hAnsi="Times New Roman"/>
          <w:sz w:val="24"/>
          <w:szCs w:val="24"/>
        </w:rPr>
        <w:t>ланете Земля, ибо она живёт Октавой Фа.</w:t>
      </w:r>
      <w:proofErr w:type="gramEnd"/>
    </w:p>
    <w:p w:rsidR="005F2720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720">
        <w:rPr>
          <w:rFonts w:ascii="Times New Roman" w:hAnsi="Times New Roman"/>
          <w:i/>
          <w:sz w:val="24"/>
          <w:szCs w:val="24"/>
        </w:rPr>
        <w:t>И вот концентрируем, стяжаем Синтез Изначально Вышестоящего Отца вот этой спецификой деятельности.</w:t>
      </w:r>
      <w:r w:rsidR="005F2720">
        <w:rPr>
          <w:rFonts w:ascii="Times New Roman" w:hAnsi="Times New Roman"/>
          <w:i/>
          <w:sz w:val="24"/>
          <w:szCs w:val="24"/>
        </w:rPr>
        <w:t xml:space="preserve"> </w:t>
      </w:r>
      <w:r w:rsidRPr="005F2720">
        <w:rPr>
          <w:rFonts w:ascii="Times New Roman" w:hAnsi="Times New Roman"/>
          <w:i/>
          <w:sz w:val="24"/>
          <w:szCs w:val="24"/>
        </w:rPr>
        <w:t>И далее, из внутреннего такого действия, в которое нас погрузило в Ядро Огня Изначально Вышестоящего Отца, отпускаем Ядро</w:t>
      </w:r>
      <w:r w:rsidR="005F2720" w:rsidRPr="005F2720">
        <w:rPr>
          <w:rFonts w:ascii="Times New Roman" w:hAnsi="Times New Roman"/>
          <w:i/>
          <w:sz w:val="24"/>
          <w:szCs w:val="24"/>
        </w:rPr>
        <w:t>,</w:t>
      </w:r>
      <w:r w:rsidRPr="005F2720">
        <w:rPr>
          <w:rFonts w:ascii="Times New Roman" w:hAnsi="Times New Roman"/>
          <w:i/>
          <w:sz w:val="24"/>
          <w:szCs w:val="24"/>
        </w:rPr>
        <w:t xml:space="preserve"> и оно вмещается в Хум в голове. Мы телом стоим уже непосредственно, видя Отца. Да? </w:t>
      </w:r>
      <w:r w:rsidR="005F2720" w:rsidRPr="005F2720">
        <w:rPr>
          <w:rFonts w:ascii="Times New Roman" w:hAnsi="Times New Roman"/>
          <w:i/>
          <w:sz w:val="24"/>
          <w:szCs w:val="24"/>
        </w:rPr>
        <w:t>Есть такое, что вы видите Отца?</w:t>
      </w:r>
    </w:p>
    <w:p w:rsidR="00BC38E2" w:rsidRPr="005F2720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2720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5F2720" w:rsidRPr="005F2720">
        <w:rPr>
          <w:rFonts w:ascii="Times New Roman" w:hAnsi="Times New Roman"/>
          <w:i/>
          <w:sz w:val="24"/>
          <w:szCs w:val="24"/>
        </w:rPr>
        <w:t>Е</w:t>
      </w:r>
      <w:r w:rsidRPr="005F2720">
        <w:rPr>
          <w:rFonts w:ascii="Times New Roman" w:hAnsi="Times New Roman"/>
          <w:i/>
          <w:sz w:val="24"/>
          <w:szCs w:val="24"/>
        </w:rPr>
        <w:t>го Хум, стяжаем два Синтеза</w:t>
      </w:r>
      <w:r w:rsidR="005F2720" w:rsidRPr="005F2720">
        <w:rPr>
          <w:rFonts w:ascii="Times New Roman" w:hAnsi="Times New Roman"/>
          <w:i/>
          <w:sz w:val="24"/>
          <w:szCs w:val="24"/>
        </w:rPr>
        <w:t>:</w:t>
      </w:r>
      <w:r w:rsidRPr="005F2720">
        <w:rPr>
          <w:rFonts w:ascii="Times New Roman" w:hAnsi="Times New Roman"/>
          <w:i/>
          <w:sz w:val="24"/>
          <w:szCs w:val="24"/>
        </w:rPr>
        <w:t xml:space="preserve"> </w:t>
      </w:r>
      <w:r w:rsidR="005F2720" w:rsidRPr="005F2720">
        <w:rPr>
          <w:rFonts w:ascii="Times New Roman" w:hAnsi="Times New Roman"/>
          <w:i/>
          <w:sz w:val="24"/>
          <w:szCs w:val="24"/>
        </w:rPr>
        <w:t>К</w:t>
      </w:r>
      <w:r w:rsidRPr="005F2720">
        <w:rPr>
          <w:rFonts w:ascii="Times New Roman" w:hAnsi="Times New Roman"/>
          <w:i/>
          <w:sz w:val="24"/>
          <w:szCs w:val="24"/>
        </w:rPr>
        <w:t>омпетенции</w:t>
      </w:r>
      <w:r w:rsidR="005F2720" w:rsidRPr="005F2720">
        <w:rPr>
          <w:rFonts w:ascii="Times New Roman" w:hAnsi="Times New Roman"/>
          <w:i/>
          <w:sz w:val="24"/>
          <w:szCs w:val="24"/>
        </w:rPr>
        <w:t>, насыщенности этой К</w:t>
      </w:r>
      <w:r w:rsidRPr="005F2720">
        <w:rPr>
          <w:rFonts w:ascii="Times New Roman" w:hAnsi="Times New Roman"/>
          <w:i/>
          <w:sz w:val="24"/>
          <w:szCs w:val="24"/>
        </w:rPr>
        <w:t>омпетенции в специфике Учителя-Владыки</w:t>
      </w:r>
      <w:r w:rsidRPr="005F2720">
        <w:rPr>
          <w:rFonts w:ascii="Times New Roman" w:hAnsi="Times New Roman"/>
          <w:b/>
          <w:i/>
          <w:sz w:val="24"/>
          <w:szCs w:val="24"/>
        </w:rPr>
        <w:t>.</w:t>
      </w:r>
      <w:r w:rsidRPr="005F2720">
        <w:rPr>
          <w:rFonts w:ascii="Times New Roman" w:hAnsi="Times New Roman"/>
          <w:i/>
          <w:sz w:val="24"/>
          <w:szCs w:val="24"/>
        </w:rPr>
        <w:t xml:space="preserve"> Стяжаем у Изначально Вышестоящего Отца, прося наделить нас данным явлением </w:t>
      </w:r>
      <w:r w:rsidR="005F2720" w:rsidRPr="005F2720">
        <w:rPr>
          <w:rFonts w:ascii="Times New Roman" w:hAnsi="Times New Roman"/>
          <w:i/>
          <w:sz w:val="24"/>
          <w:szCs w:val="24"/>
        </w:rPr>
        <w:t>К</w:t>
      </w:r>
      <w:r w:rsidRPr="005F2720">
        <w:rPr>
          <w:rFonts w:ascii="Times New Roman" w:hAnsi="Times New Roman"/>
          <w:i/>
          <w:sz w:val="24"/>
          <w:szCs w:val="24"/>
        </w:rPr>
        <w:t xml:space="preserve">омпетенции, раскрывая её в нас в этом процессе наделения </w:t>
      </w:r>
      <w:r w:rsidRPr="005F2720">
        <w:rPr>
          <w:rFonts w:ascii="Times New Roman" w:hAnsi="Times New Roman"/>
          <w:i/>
          <w:spacing w:val="20"/>
          <w:sz w:val="24"/>
          <w:szCs w:val="24"/>
        </w:rPr>
        <w:t>четвёртой Октавной Иерархизации</w:t>
      </w:r>
      <w:r w:rsidRPr="005F2720">
        <w:rPr>
          <w:rFonts w:ascii="Times New Roman" w:hAnsi="Times New Roman"/>
          <w:i/>
          <w:sz w:val="24"/>
          <w:szCs w:val="24"/>
        </w:rPr>
        <w:t xml:space="preserve"> Изначально Вышестоящего Отца Учителя-Владыки. И так же просим наделить нас, раскрывая её в этом явлении и наделения в нас </w:t>
      </w:r>
      <w:r w:rsidRPr="005F2720">
        <w:rPr>
          <w:rFonts w:ascii="Times New Roman" w:hAnsi="Times New Roman"/>
          <w:i/>
          <w:spacing w:val="20"/>
          <w:sz w:val="24"/>
          <w:szCs w:val="24"/>
        </w:rPr>
        <w:t xml:space="preserve">четвёртой Октавной Диалектики Синтеза </w:t>
      </w:r>
      <w:r w:rsidRPr="005F272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5F2720">
        <w:rPr>
          <w:rFonts w:ascii="Times New Roman" w:hAnsi="Times New Roman"/>
          <w:i/>
          <w:spacing w:val="20"/>
          <w:sz w:val="24"/>
          <w:szCs w:val="24"/>
        </w:rPr>
        <w:t>Учителя-Владыки</w:t>
      </w:r>
      <w:r w:rsidRPr="005F2720">
        <w:rPr>
          <w:rFonts w:ascii="Times New Roman" w:hAnsi="Times New Roman"/>
          <w:i/>
          <w:sz w:val="24"/>
          <w:szCs w:val="24"/>
        </w:rPr>
        <w:t xml:space="preserve"> каждой. И вот Октавную Иерархизацию, как </w:t>
      </w:r>
      <w:r w:rsidR="005F2720">
        <w:rPr>
          <w:rFonts w:ascii="Times New Roman" w:hAnsi="Times New Roman"/>
          <w:i/>
          <w:sz w:val="24"/>
          <w:szCs w:val="24"/>
        </w:rPr>
        <w:t>К</w:t>
      </w:r>
      <w:r w:rsidRPr="005F2720">
        <w:rPr>
          <w:rFonts w:ascii="Times New Roman" w:hAnsi="Times New Roman"/>
          <w:i/>
          <w:sz w:val="24"/>
          <w:szCs w:val="24"/>
        </w:rPr>
        <w:t xml:space="preserve">омпетенцию раскрываем Отцом, обучаясь у него этому, раскрываем ту насыщенность Октавной Диалектики Синтеза спецификой данную </w:t>
      </w:r>
      <w:r w:rsidR="005F2720">
        <w:rPr>
          <w:rFonts w:ascii="Times New Roman" w:hAnsi="Times New Roman"/>
          <w:i/>
          <w:sz w:val="24"/>
          <w:szCs w:val="24"/>
        </w:rPr>
        <w:t>К</w:t>
      </w:r>
      <w:r w:rsidRPr="005F2720">
        <w:rPr>
          <w:rFonts w:ascii="Times New Roman" w:hAnsi="Times New Roman"/>
          <w:i/>
          <w:sz w:val="24"/>
          <w:szCs w:val="24"/>
        </w:rPr>
        <w:t>омпетенцию, так же обучаясь этому у Изначально Вышестоящего Отца.</w:t>
      </w:r>
    </w:p>
    <w:p w:rsidR="00733D04" w:rsidRPr="00733D04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3D04">
        <w:rPr>
          <w:rFonts w:ascii="Times New Roman" w:hAnsi="Times New Roman"/>
          <w:i/>
          <w:sz w:val="24"/>
          <w:szCs w:val="24"/>
        </w:rPr>
        <w:t>И возжигаясь, преображаясь данным явлением, мы просим Изначально Вышестоящего Отца развернуть нам</w:t>
      </w:r>
      <w:proofErr w:type="gramStart"/>
      <w:r w:rsidRPr="00733D04">
        <w:rPr>
          <w:rFonts w:ascii="Times New Roman" w:hAnsi="Times New Roman"/>
          <w:i/>
          <w:sz w:val="24"/>
          <w:szCs w:val="24"/>
        </w:rPr>
        <w:t>… И</w:t>
      </w:r>
      <w:proofErr w:type="gramEnd"/>
      <w:r w:rsidRPr="00733D04">
        <w:rPr>
          <w:rFonts w:ascii="Times New Roman" w:hAnsi="Times New Roman"/>
          <w:i/>
          <w:sz w:val="24"/>
          <w:szCs w:val="24"/>
        </w:rPr>
        <w:t xml:space="preserve"> вот тут из Ядра Огня Изначально Вышестоящего Отца, ну</w:t>
      </w:r>
      <w:r w:rsidR="005F2720" w:rsidRPr="00733D04">
        <w:rPr>
          <w:rFonts w:ascii="Times New Roman" w:hAnsi="Times New Roman"/>
          <w:i/>
          <w:sz w:val="24"/>
          <w:szCs w:val="24"/>
        </w:rPr>
        <w:t>,</w:t>
      </w:r>
      <w:r w:rsidRPr="00733D04">
        <w:rPr>
          <w:rFonts w:ascii="Times New Roman" w:hAnsi="Times New Roman"/>
          <w:i/>
          <w:sz w:val="24"/>
          <w:szCs w:val="24"/>
        </w:rPr>
        <w:t xml:space="preserve"> не очень классно видеть образ прожектора, но какое-то такое</w:t>
      </w:r>
      <w:r w:rsidR="005F2720" w:rsidRPr="00733D04">
        <w:rPr>
          <w:rFonts w:ascii="Times New Roman" w:hAnsi="Times New Roman"/>
          <w:i/>
          <w:sz w:val="24"/>
          <w:szCs w:val="24"/>
        </w:rPr>
        <w:t>,</w:t>
      </w:r>
      <w:r w:rsidRPr="00733D04">
        <w:rPr>
          <w:rFonts w:ascii="Times New Roman" w:hAnsi="Times New Roman"/>
          <w:i/>
          <w:sz w:val="24"/>
          <w:szCs w:val="24"/>
        </w:rPr>
        <w:t xml:space="preserve"> ракурс, когда Огнём Отец прям показывает направленности в ИВДИВО каждого применение реализации данной </w:t>
      </w:r>
      <w:r w:rsidR="005F2720" w:rsidRPr="00733D04">
        <w:rPr>
          <w:rFonts w:ascii="Times New Roman" w:hAnsi="Times New Roman"/>
          <w:i/>
          <w:sz w:val="24"/>
          <w:szCs w:val="24"/>
        </w:rPr>
        <w:t>К</w:t>
      </w:r>
      <w:r w:rsidRPr="00733D04">
        <w:rPr>
          <w:rFonts w:ascii="Times New Roman" w:hAnsi="Times New Roman"/>
          <w:i/>
          <w:sz w:val="24"/>
          <w:szCs w:val="24"/>
        </w:rPr>
        <w:t xml:space="preserve">омпетенции </w:t>
      </w:r>
      <w:r w:rsidR="00733D04" w:rsidRPr="00733D04">
        <w:rPr>
          <w:rFonts w:ascii="Times New Roman" w:hAnsi="Times New Roman"/>
          <w:i/>
          <w:sz w:val="24"/>
          <w:szCs w:val="24"/>
        </w:rPr>
        <w:t xml:space="preserve">– </w:t>
      </w:r>
      <w:r w:rsidRPr="00733D04">
        <w:rPr>
          <w:rFonts w:ascii="Times New Roman" w:hAnsi="Times New Roman"/>
          <w:i/>
          <w:sz w:val="24"/>
          <w:szCs w:val="24"/>
        </w:rPr>
        <w:t>Октавной Иерархизации Изначально Вышестоящего Отца четвёртого порядка, то есть Учителя-Владыки</w:t>
      </w:r>
      <w:r w:rsidR="00733D04" w:rsidRPr="00733D04">
        <w:rPr>
          <w:rFonts w:ascii="Times New Roman" w:hAnsi="Times New Roman"/>
          <w:i/>
          <w:sz w:val="24"/>
          <w:szCs w:val="24"/>
        </w:rPr>
        <w:t>,</w:t>
      </w:r>
      <w:r w:rsidRPr="00733D04">
        <w:rPr>
          <w:rFonts w:ascii="Times New Roman" w:hAnsi="Times New Roman"/>
          <w:i/>
          <w:sz w:val="24"/>
          <w:szCs w:val="24"/>
        </w:rPr>
        <w:t xml:space="preserve"> и Октавной Диалектики Синтез</w:t>
      </w:r>
      <w:r w:rsidR="00733D04" w:rsidRPr="00733D04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BC38E2" w:rsidRDefault="00BC38E2" w:rsidP="002C7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Отец нам это вот таким образом выявляет, помогает выявить, то он и инициирует нас на какие-то определённые </w:t>
      </w:r>
      <w:r w:rsidR="00733D0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ела, где эта востребованность </w:t>
      </w:r>
      <w:r w:rsidR="00733D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омпетенц</w:t>
      </w:r>
      <w:proofErr w:type="gramStart"/>
      <w:r>
        <w:rPr>
          <w:rFonts w:ascii="Times New Roman" w:hAnsi="Times New Roman"/>
          <w:sz w:val="24"/>
          <w:szCs w:val="24"/>
        </w:rPr>
        <w:t xml:space="preserve">ии и </w:t>
      </w:r>
      <w:r w:rsidR="00733D04">
        <w:rPr>
          <w:rFonts w:ascii="Times New Roman" w:hAnsi="Times New Roman"/>
          <w:sz w:val="24"/>
          <w:szCs w:val="24"/>
        </w:rPr>
        <w:t>её</w:t>
      </w:r>
      <w:proofErr w:type="gramEnd"/>
      <w:r w:rsidR="00733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насыщенности, то есть Октавной Диалектики Синтеза будет прямо очень-очень востребована. Вот я в некоторых случаях</w:t>
      </w:r>
      <w:r w:rsidR="00733D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прихожу к Отцу и на те виды деятельности, которые у меня есть</w:t>
      </w:r>
      <w:r w:rsidR="00733D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прям прошу, </w:t>
      </w:r>
      <w:r w:rsidR="00733D0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да? – вот есть на это Огонь Синтез Отца из Ядра Огня Изначально Вышестоящего Отца или нету? Потому что у нас много разных видов деятельности, которые мы на себя берём, а годности к ним нету, то </w:t>
      </w:r>
      <w:proofErr w:type="gramStart"/>
      <w:r>
        <w:rPr>
          <w:rFonts w:ascii="Times New Roman" w:hAnsi="Times New Roman"/>
          <w:sz w:val="24"/>
          <w:szCs w:val="24"/>
        </w:rPr>
        <w:t>есть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нету у нас этого Синтеза, который бы созрел, чтобы мы этим могли вести это </w:t>
      </w:r>
      <w:r w:rsidR="00733D0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ело с Отцом. Тогда это возможно с Кут Хуми. Если и Кут Хуми не подтверждает</w:t>
      </w:r>
      <w:r w:rsidR="00733D0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</w:t>
      </w:r>
      <w:r w:rsidR="00733D0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один Аватар не подтверждает, возможно</w:t>
      </w:r>
      <w:r w:rsidR="00733D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вообще не ваше.</w:t>
      </w:r>
    </w:p>
    <w:p w:rsidR="00BC38E2" w:rsidRPr="00733D04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733D04">
        <w:rPr>
          <w:rFonts w:ascii="Times New Roman" w:hAnsi="Times New Roman"/>
          <w:i/>
          <w:sz w:val="24"/>
          <w:szCs w:val="24"/>
        </w:rPr>
        <w:t>Б</w:t>
      </w:r>
      <w:r w:rsidRPr="00733D04">
        <w:rPr>
          <w:rFonts w:ascii="Times New Roman" w:eastAsia="Calibri" w:hAnsi="Times New Roman"/>
          <w:i/>
          <w:sz w:val="24"/>
          <w:szCs w:val="24"/>
        </w:rPr>
        <w:t>лагодарим Изначально Вышестоящего Отца за вот эту подсказку, за эту помощь.</w:t>
      </w:r>
    </w:p>
    <w:p w:rsidR="00733D04" w:rsidRPr="00733D04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733D04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Pr="00733D04">
        <w:rPr>
          <w:rFonts w:ascii="Times New Roman" w:eastAsia="Calibri" w:hAnsi="Times New Roman"/>
          <w:i/>
          <w:sz w:val="24"/>
          <w:szCs w:val="24"/>
        </w:rPr>
        <w:t xml:space="preserve">Изначально Вышестоящего Отца, стяжаем Синтез </w:t>
      </w:r>
      <w:r w:rsidR="00733D04" w:rsidRPr="00733D04">
        <w:rPr>
          <w:rFonts w:ascii="Times New Roman" w:eastAsia="Calibri" w:hAnsi="Times New Roman"/>
          <w:i/>
          <w:sz w:val="24"/>
          <w:szCs w:val="24"/>
        </w:rPr>
        <w:t>И</w:t>
      </w:r>
      <w:r w:rsidRPr="00733D04">
        <w:rPr>
          <w:rFonts w:ascii="Times New Roman" w:eastAsia="Calibri" w:hAnsi="Times New Roman"/>
          <w:i/>
          <w:sz w:val="24"/>
          <w:szCs w:val="24"/>
        </w:rPr>
        <w:t xml:space="preserve">тогов </w:t>
      </w:r>
      <w:r w:rsidRPr="00733D04">
        <w:rPr>
          <w:rFonts w:ascii="Times New Roman" w:eastAsia="Calibri" w:hAnsi="Times New Roman"/>
          <w:i/>
          <w:spacing w:val="20"/>
          <w:sz w:val="24"/>
          <w:szCs w:val="24"/>
        </w:rPr>
        <w:t>первой половины первого</w:t>
      </w:r>
      <w:r w:rsidR="00733D04" w:rsidRPr="00733D04">
        <w:rPr>
          <w:rFonts w:ascii="Times New Roman" w:eastAsia="Calibri" w:hAnsi="Times New Roman"/>
          <w:i/>
          <w:sz w:val="24"/>
          <w:szCs w:val="24"/>
        </w:rPr>
        <w:t xml:space="preserve"> дня 62-го Синтеза.</w:t>
      </w:r>
    </w:p>
    <w:p w:rsidR="00733D04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Это не значит, что всё схлопывается, Отец видит</w:t>
      </w:r>
      <w:r w:rsidR="00DE60DC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на что мы годны к следующему шагу, к каким стяжаниям, к</w:t>
      </w:r>
      <w:r w:rsidR="00733D04">
        <w:rPr>
          <w:rFonts w:ascii="Times New Roman" w:eastAsia="Calibri" w:hAnsi="Times New Roman"/>
          <w:sz w:val="24"/>
          <w:szCs w:val="24"/>
        </w:rPr>
        <w:t xml:space="preserve"> каким освоениям, открытиям.</w:t>
      </w:r>
    </w:p>
    <w:p w:rsidR="00BC38E2" w:rsidRPr="00DE60DC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E60DC">
        <w:rPr>
          <w:rFonts w:ascii="Times New Roman" w:eastAsia="Calibri" w:hAnsi="Times New Roman"/>
          <w:i/>
          <w:sz w:val="24"/>
          <w:szCs w:val="24"/>
        </w:rPr>
        <w:t>И</w:t>
      </w:r>
      <w:r w:rsidR="00733D04" w:rsidRPr="00DE60DC">
        <w:rPr>
          <w:rFonts w:ascii="Times New Roman" w:eastAsia="Calibri" w:hAnsi="Times New Roman"/>
          <w:i/>
          <w:sz w:val="24"/>
          <w:szCs w:val="24"/>
        </w:rPr>
        <w:t>,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 соответственно</w:t>
      </w:r>
      <w:r w:rsidR="00733D04" w:rsidRPr="00DE60DC">
        <w:rPr>
          <w:rFonts w:ascii="Times New Roman" w:eastAsia="Calibri" w:hAnsi="Times New Roman"/>
          <w:i/>
          <w:sz w:val="24"/>
          <w:szCs w:val="24"/>
        </w:rPr>
        <w:t>,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 просим Изначально Вышестоящего Отца возможности продолжить общение с ним в таком, помните, эффекте </w:t>
      </w:r>
      <w:proofErr w:type="spellStart"/>
      <w:r w:rsidRPr="00DE60DC">
        <w:rPr>
          <w:rFonts w:ascii="Times New Roman" w:eastAsia="Calibri" w:hAnsi="Times New Roman"/>
          <w:i/>
          <w:sz w:val="24"/>
          <w:szCs w:val="24"/>
        </w:rPr>
        <w:t>сатсанга</w:t>
      </w:r>
      <w:proofErr w:type="spellEnd"/>
      <w:r w:rsidRPr="00DE60DC">
        <w:rPr>
          <w:rFonts w:ascii="Times New Roman" w:eastAsia="Calibri" w:hAnsi="Times New Roman"/>
          <w:i/>
          <w:sz w:val="24"/>
          <w:szCs w:val="24"/>
        </w:rPr>
        <w:t xml:space="preserve">, то есть внутреннем общении с физики на тему дальнейшего развития </w:t>
      </w:r>
      <w:r w:rsidR="00733D04" w:rsidRPr="00DE60DC">
        <w:rPr>
          <w:rFonts w:ascii="Times New Roman" w:eastAsia="Calibri" w:hAnsi="Times New Roman"/>
          <w:i/>
          <w:sz w:val="24"/>
          <w:szCs w:val="24"/>
        </w:rPr>
        <w:t>Д</w:t>
      </w:r>
      <w:r w:rsidRPr="00DE60DC">
        <w:rPr>
          <w:rFonts w:ascii="Times New Roman" w:eastAsia="Calibri" w:hAnsi="Times New Roman"/>
          <w:i/>
          <w:sz w:val="24"/>
          <w:szCs w:val="24"/>
        </w:rPr>
        <w:t>ел с Отцом в освоении, соответственно, и реализации тех возможностей, которые заложены, которыми нас наделил Отец</w:t>
      </w:r>
      <w:r w:rsidR="00DE60DC" w:rsidRPr="00DE60DC">
        <w:rPr>
          <w:rFonts w:ascii="Times New Roman" w:eastAsia="Calibri" w:hAnsi="Times New Roman"/>
          <w:i/>
          <w:sz w:val="24"/>
          <w:szCs w:val="24"/>
        </w:rPr>
        <w:t>, –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DE60DC" w:rsidRPr="00DE60DC">
        <w:rPr>
          <w:rFonts w:ascii="Times New Roman" w:eastAsia="Calibri" w:hAnsi="Times New Roman"/>
          <w:i/>
          <w:sz w:val="24"/>
          <w:szCs w:val="24"/>
        </w:rPr>
        <w:t>К</w:t>
      </w:r>
      <w:r w:rsidRPr="00DE60DC">
        <w:rPr>
          <w:rFonts w:ascii="Times New Roman" w:eastAsia="Calibri" w:hAnsi="Times New Roman"/>
          <w:i/>
          <w:sz w:val="24"/>
          <w:szCs w:val="24"/>
        </w:rPr>
        <w:t>омпетенции.</w:t>
      </w:r>
    </w:p>
    <w:p w:rsidR="00BC38E2" w:rsidRPr="00DE60DC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E60DC">
        <w:rPr>
          <w:rFonts w:ascii="Times New Roman" w:eastAsia="Calibri" w:hAnsi="Times New Roman"/>
          <w:i/>
          <w:sz w:val="24"/>
          <w:szCs w:val="24"/>
        </w:rPr>
        <w:lastRenderedPageBreak/>
        <w:t xml:space="preserve">И благодарим Изначально Вышестоящего Отца, Изначально </w:t>
      </w:r>
      <w:proofErr w:type="gramStart"/>
      <w:r w:rsidRPr="00DE60DC">
        <w:rPr>
          <w:rFonts w:ascii="Times New Roman" w:eastAsia="Calibri" w:hAnsi="Times New Roman"/>
          <w:i/>
          <w:sz w:val="24"/>
          <w:szCs w:val="24"/>
        </w:rPr>
        <w:t>Вышестоящих</w:t>
      </w:r>
      <w:proofErr w:type="gramEnd"/>
      <w:r w:rsidRPr="00DE60DC">
        <w:rPr>
          <w:rFonts w:ascii="Times New Roman" w:eastAsia="Calibri" w:hAnsi="Times New Roman"/>
          <w:i/>
          <w:sz w:val="24"/>
          <w:szCs w:val="24"/>
        </w:rPr>
        <w:t xml:space="preserve"> Аватаров Синтеза Кут Хуми Фаинь, </w:t>
      </w:r>
      <w:r w:rsidRPr="00DE60DC">
        <w:rPr>
          <w:rFonts w:ascii="Times New Roman" w:eastAsia="Calibri" w:hAnsi="Times New Roman"/>
          <w:i/>
          <w:spacing w:val="20"/>
          <w:sz w:val="24"/>
          <w:szCs w:val="24"/>
        </w:rPr>
        <w:t>оставаясь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 в Магните с ними.</w:t>
      </w:r>
    </w:p>
    <w:p w:rsidR="00BC38E2" w:rsidRPr="00DE60DC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E60DC">
        <w:rPr>
          <w:rFonts w:ascii="Times New Roman" w:eastAsia="Calibri" w:hAnsi="Times New Roman"/>
          <w:i/>
          <w:sz w:val="24"/>
          <w:szCs w:val="24"/>
        </w:rPr>
        <w:t>Возвращаемся в физическое тело, в данный зал физической реализации.</w:t>
      </w:r>
    </w:p>
    <w:p w:rsidR="00BC38E2" w:rsidRPr="00DE60DC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E60DC">
        <w:rPr>
          <w:rFonts w:ascii="Times New Roman" w:eastAsia="Calibri" w:hAnsi="Times New Roman"/>
          <w:i/>
          <w:sz w:val="24"/>
          <w:szCs w:val="24"/>
        </w:rPr>
        <w:t xml:space="preserve">И физически опять синтезируем тело Учителя с </w:t>
      </w:r>
      <w:r w:rsidR="00DE60DC" w:rsidRPr="00DE60DC">
        <w:rPr>
          <w:rFonts w:ascii="Times New Roman" w:eastAsia="Calibri" w:hAnsi="Times New Roman"/>
          <w:i/>
          <w:sz w:val="24"/>
          <w:szCs w:val="24"/>
        </w:rPr>
        <w:t>Ф</w:t>
      </w:r>
      <w:r w:rsidRPr="00DE60DC">
        <w:rPr>
          <w:rFonts w:ascii="Times New Roman" w:eastAsia="Calibri" w:hAnsi="Times New Roman"/>
          <w:i/>
          <w:sz w:val="24"/>
          <w:szCs w:val="24"/>
        </w:rPr>
        <w:t>изическим телом клеточка в клеточку. Раскрываемся эманациями Синтеза из тела Учителя в физическом теле, в Ядрах клеток, Ядро Синтеза тела Учителя с Ядром Синтеза физического тела каждого из нас. Входят в сопряжение</w:t>
      </w:r>
      <w:r w:rsidR="00DE60DC" w:rsidRPr="00DE60DC">
        <w:rPr>
          <w:rFonts w:ascii="Times New Roman" w:eastAsia="Calibri" w:hAnsi="Times New Roman"/>
          <w:i/>
          <w:sz w:val="24"/>
          <w:szCs w:val="24"/>
        </w:rPr>
        <w:t>,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 и он уравновешивается насыщенностью.</w:t>
      </w:r>
    </w:p>
    <w:p w:rsidR="00DE60DC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E60DC">
        <w:rPr>
          <w:rFonts w:ascii="Times New Roman" w:eastAsia="Calibri" w:hAnsi="Times New Roman"/>
          <w:i/>
          <w:sz w:val="24"/>
          <w:szCs w:val="24"/>
        </w:rPr>
        <w:t>И далее, мы эманируем всё стяжённое, возожжённое в Изначально Вышестоящий Дом Изначально Вышестоящего Отца.</w:t>
      </w:r>
      <w:r w:rsidR="00DE60DC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Эманируем в сферу </w:t>
      </w:r>
      <w:r w:rsidR="00DE60DC" w:rsidRPr="00DE60DC">
        <w:rPr>
          <w:rFonts w:ascii="Times New Roman" w:eastAsia="Calibri" w:hAnsi="Times New Roman"/>
          <w:i/>
          <w:sz w:val="24"/>
          <w:szCs w:val="24"/>
        </w:rPr>
        <w:t>П</w:t>
      </w:r>
      <w:r w:rsidRPr="00DE60DC">
        <w:rPr>
          <w:rFonts w:ascii="Times New Roman" w:eastAsia="Calibri" w:hAnsi="Times New Roman"/>
          <w:i/>
          <w:sz w:val="24"/>
          <w:szCs w:val="24"/>
        </w:rPr>
        <w:t>од</w:t>
      </w:r>
      <w:r w:rsidR="00DE60DC">
        <w:rPr>
          <w:rFonts w:ascii="Times New Roman" w:eastAsia="Calibri" w:hAnsi="Times New Roman"/>
          <w:i/>
          <w:sz w:val="24"/>
          <w:szCs w:val="24"/>
        </w:rPr>
        <w:t>разделения ИВДИВО Башкортостан.</w:t>
      </w:r>
    </w:p>
    <w:p w:rsidR="00BC38E2" w:rsidRPr="00DE60DC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E60DC">
        <w:rPr>
          <w:rFonts w:ascii="Times New Roman" w:eastAsia="Calibri" w:hAnsi="Times New Roman"/>
          <w:i/>
          <w:sz w:val="24"/>
          <w:szCs w:val="24"/>
        </w:rPr>
        <w:t>Эманируем в сферу ИВДИВО</w:t>
      </w:r>
      <w:r w:rsidR="00DE60DC">
        <w:rPr>
          <w:rFonts w:ascii="Times New Roman" w:eastAsia="Calibri" w:hAnsi="Times New Roman"/>
          <w:i/>
          <w:sz w:val="24"/>
          <w:szCs w:val="24"/>
        </w:rPr>
        <w:t>-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территории </w:t>
      </w:r>
      <w:r w:rsidR="00DE60DC">
        <w:rPr>
          <w:rFonts w:ascii="Times New Roman" w:eastAsia="Calibri" w:hAnsi="Times New Roman"/>
          <w:i/>
          <w:sz w:val="24"/>
          <w:szCs w:val="24"/>
        </w:rPr>
        <w:t>П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одразделения. В том числе, </w:t>
      </w:r>
      <w:r w:rsidR="00DE60DC">
        <w:rPr>
          <w:rFonts w:ascii="Times New Roman" w:eastAsia="Calibri" w:hAnsi="Times New Roman"/>
          <w:i/>
          <w:sz w:val="24"/>
          <w:szCs w:val="24"/>
        </w:rPr>
        <w:t xml:space="preserve">– 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что? </w:t>
      </w:r>
      <w:r w:rsidR="00DE60DC">
        <w:rPr>
          <w:rFonts w:ascii="Times New Roman" w:eastAsia="Calibri" w:hAnsi="Times New Roman"/>
          <w:i/>
          <w:sz w:val="24"/>
          <w:szCs w:val="24"/>
        </w:rPr>
        <w:t>– в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DE60DC">
        <w:rPr>
          <w:rFonts w:ascii="Times New Roman" w:eastAsia="Calibri" w:hAnsi="Times New Roman"/>
          <w:i/>
          <w:sz w:val="24"/>
          <w:szCs w:val="24"/>
        </w:rPr>
        <w:t>Д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еле Отца выстраивая </w:t>
      </w:r>
      <w:proofErr w:type="gramStart"/>
      <w:r w:rsidRPr="00DE60DC">
        <w:rPr>
          <w:rFonts w:ascii="Times New Roman" w:eastAsia="Calibri" w:hAnsi="Times New Roman"/>
          <w:i/>
          <w:sz w:val="24"/>
          <w:szCs w:val="24"/>
        </w:rPr>
        <w:t>определённую</w:t>
      </w:r>
      <w:proofErr w:type="gramEnd"/>
      <w:r w:rsidRPr="00DE60DC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E60DC">
        <w:rPr>
          <w:rFonts w:ascii="Times New Roman" w:eastAsia="Calibri" w:hAnsi="Times New Roman"/>
          <w:i/>
          <w:spacing w:val="20"/>
          <w:sz w:val="24"/>
          <w:szCs w:val="24"/>
        </w:rPr>
        <w:t>иерархизацию</w:t>
      </w:r>
      <w:r w:rsidRPr="00DE60DC">
        <w:rPr>
          <w:rFonts w:ascii="Times New Roman" w:eastAsia="Calibri" w:hAnsi="Times New Roman"/>
          <w:i/>
          <w:sz w:val="24"/>
          <w:szCs w:val="24"/>
        </w:rPr>
        <w:t xml:space="preserve"> отношений с жителями территории, с гостями территории.</w:t>
      </w:r>
    </w:p>
    <w:p w:rsidR="00BC38E2" w:rsidRPr="00DE60DC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E60DC">
        <w:rPr>
          <w:rFonts w:ascii="Times New Roman" w:eastAsia="Calibri" w:hAnsi="Times New Roman"/>
          <w:i/>
          <w:sz w:val="24"/>
          <w:szCs w:val="24"/>
        </w:rPr>
        <w:t>Далее, в ИВДИВО каждого.</w:t>
      </w:r>
    </w:p>
    <w:p w:rsidR="00DE60DC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E60DC">
        <w:rPr>
          <w:rFonts w:ascii="Times New Roman" w:eastAsia="Calibri" w:hAnsi="Times New Roman"/>
          <w:i/>
          <w:sz w:val="24"/>
          <w:szCs w:val="24"/>
        </w:rPr>
        <w:t>И далее эманируем землянам в их ИВДИВО каждого, вызывая активность тех Ядер Синтеза, которые им сформировал Отец для их развития, для их роста, реализаций, разработок, как внутренних, так и внешних.</w:t>
      </w:r>
    </w:p>
    <w:p w:rsidR="00BC38E2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землян, мы ничем ни заполняемся, мы просто отдаём, да? Нас заполняет Отец. Правда? Более того, сейчас нас не нужно запо</w:t>
      </w:r>
      <w:r w:rsidR="00DE60DC">
        <w:rPr>
          <w:rFonts w:ascii="Times New Roman" w:eastAsia="Calibri" w:hAnsi="Times New Roman"/>
          <w:sz w:val="24"/>
          <w:szCs w:val="24"/>
        </w:rPr>
        <w:t>л</w:t>
      </w:r>
      <w:r>
        <w:rPr>
          <w:rFonts w:ascii="Times New Roman" w:eastAsia="Calibri" w:hAnsi="Times New Roman"/>
          <w:sz w:val="24"/>
          <w:szCs w:val="24"/>
        </w:rPr>
        <w:t>нять, потому что мы усваиваем. Мы и так переполнены</w:t>
      </w:r>
      <w:r w:rsidR="00DE60DC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E60DC">
        <w:rPr>
          <w:rFonts w:ascii="Times New Roman" w:eastAsia="Calibri" w:hAnsi="Times New Roman"/>
          <w:sz w:val="24"/>
          <w:szCs w:val="24"/>
        </w:rPr>
        <w:t>м</w:t>
      </w:r>
      <w:r>
        <w:rPr>
          <w:rFonts w:ascii="Times New Roman" w:eastAsia="Calibri" w:hAnsi="Times New Roman"/>
          <w:sz w:val="24"/>
          <w:szCs w:val="24"/>
        </w:rPr>
        <w:t>ы усваиваем</w:t>
      </w:r>
      <w:r w:rsidR="00DE60DC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DE60DC">
        <w:rPr>
          <w:rFonts w:ascii="Times New Roman" w:eastAsia="Calibri" w:hAnsi="Times New Roman"/>
          <w:sz w:val="24"/>
          <w:szCs w:val="24"/>
        </w:rPr>
        <w:t>д</w:t>
      </w:r>
      <w:r>
        <w:rPr>
          <w:rFonts w:ascii="Times New Roman" w:eastAsia="Calibri" w:hAnsi="Times New Roman"/>
          <w:sz w:val="24"/>
          <w:szCs w:val="24"/>
        </w:rPr>
        <w:t>а?</w:t>
      </w:r>
    </w:p>
    <w:p w:rsidR="00BC38E2" w:rsidRPr="0004644B" w:rsidRDefault="00BC38E2" w:rsidP="002C71F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04644B">
        <w:rPr>
          <w:rFonts w:ascii="Times New Roman" w:eastAsia="Calibri" w:hAnsi="Times New Roman"/>
          <w:i/>
          <w:sz w:val="24"/>
          <w:szCs w:val="24"/>
        </w:rPr>
        <w:t>И выходим из практики. Аминь.</w:t>
      </w:r>
    </w:p>
    <w:p w:rsidR="00750689" w:rsidRPr="009A652C" w:rsidRDefault="00750689" w:rsidP="00750689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9" w:name="_Toc122087641"/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>1 день, 2 часть</w:t>
      </w:r>
      <w:bookmarkEnd w:id="9"/>
    </w:p>
    <w:p w:rsidR="00987FD6" w:rsidRPr="00750689" w:rsidRDefault="00750689" w:rsidP="00987FD6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0689">
        <w:rPr>
          <w:rFonts w:ascii="Times New Roman" w:hAnsi="Times New Roman" w:cs="Times New Roman"/>
          <w:sz w:val="24"/>
          <w:szCs w:val="24"/>
        </w:rPr>
        <w:t>01:31:50-01:50:35</w:t>
      </w:r>
    </w:p>
    <w:p w:rsidR="00451EDC" w:rsidRPr="00671049" w:rsidRDefault="00B5794A" w:rsidP="00451EDC">
      <w:pPr>
        <w:pStyle w:val="1"/>
        <w:spacing w:before="120"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0" w:name="_Toc122087642"/>
      <w:r w:rsidRPr="00671049">
        <w:rPr>
          <w:rFonts w:ascii="Times New Roman" w:hAnsi="Times New Roman" w:cs="Times New Roman"/>
          <w:color w:val="0070C0"/>
          <w:sz w:val="24"/>
          <w:szCs w:val="24"/>
        </w:rPr>
        <w:t xml:space="preserve">Практика 3. </w:t>
      </w:r>
      <w:r w:rsidR="00987FD6" w:rsidRPr="00671049">
        <w:rPr>
          <w:rStyle w:val="90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 xml:space="preserve">Стяжание </w:t>
      </w:r>
      <w:r w:rsidR="00C07C87" w:rsidRPr="00671049">
        <w:rPr>
          <w:rFonts w:ascii="Times New Roman" w:hAnsi="Times New Roman" w:cs="Times New Roman"/>
          <w:color w:val="0070C0"/>
          <w:sz w:val="24"/>
          <w:szCs w:val="24"/>
        </w:rPr>
        <w:t>Внутреннего мира Учителя-Владыки девяти миров</w:t>
      </w:r>
      <w:r w:rsidR="00671049" w:rsidRPr="00671049">
        <w:rPr>
          <w:rFonts w:ascii="Times New Roman" w:hAnsi="Times New Roman" w:cs="Times New Roman"/>
          <w:color w:val="0070C0"/>
          <w:sz w:val="24"/>
          <w:szCs w:val="24"/>
        </w:rPr>
        <w:t>. Стяжание фрагмента Философии Синтеза Изначального Вышестоящего Отца в развитии Философии Синтеза каждого</w:t>
      </w:r>
      <w:r w:rsidR="00366830">
        <w:rPr>
          <w:rFonts w:ascii="Times New Roman" w:hAnsi="Times New Roman" w:cs="Times New Roman"/>
          <w:color w:val="0070C0"/>
          <w:sz w:val="24"/>
          <w:szCs w:val="24"/>
        </w:rPr>
        <w:t xml:space="preserve">. Наделение </w:t>
      </w:r>
      <w:r w:rsidR="00366830" w:rsidRPr="00366830">
        <w:rPr>
          <w:rFonts w:ascii="Times New Roman" w:hAnsi="Times New Roman" w:cs="Times New Roman"/>
          <w:sz w:val="24"/>
          <w:szCs w:val="24"/>
        </w:rPr>
        <w:t>четвёртой Компетенци</w:t>
      </w:r>
      <w:r w:rsidR="00366830">
        <w:rPr>
          <w:rFonts w:ascii="Times New Roman" w:hAnsi="Times New Roman" w:cs="Times New Roman"/>
          <w:sz w:val="24"/>
          <w:szCs w:val="24"/>
        </w:rPr>
        <w:t>ей</w:t>
      </w:r>
      <w:r w:rsidR="00366830" w:rsidRPr="00366830">
        <w:rPr>
          <w:rFonts w:ascii="Times New Roman" w:hAnsi="Times New Roman" w:cs="Times New Roman"/>
          <w:sz w:val="24"/>
          <w:szCs w:val="24"/>
        </w:rPr>
        <w:t xml:space="preserve"> ИВДИВО-Октавной Иерархизации Синтеза </w:t>
      </w:r>
      <w:ins w:id="11" w:author="Ольга" w:date="2022-11-04T18:51:00Z">
        <w:r w:rsidR="00366830" w:rsidRPr="00366830">
          <w:rPr>
            <w:rFonts w:ascii="Times New Roman" w:hAnsi="Times New Roman" w:cs="Times New Roman"/>
            <w:sz w:val="24"/>
            <w:szCs w:val="24"/>
          </w:rPr>
          <w:t>Изначально Вышестоящего Отца</w:t>
        </w:r>
      </w:ins>
      <w:del w:id="12" w:author="Ольга" w:date="2022-11-04T18:51:00Z">
        <w:r w:rsidR="00366830" w:rsidRPr="00366830">
          <w:rPr>
            <w:rFonts w:ascii="Times New Roman" w:hAnsi="Times New Roman" w:cs="Times New Roman"/>
            <w:sz w:val="24"/>
            <w:szCs w:val="24"/>
          </w:rPr>
          <w:delText>ИВОтца</w:delText>
        </w:r>
      </w:del>
      <w:r w:rsidR="00366830" w:rsidRPr="00366830">
        <w:rPr>
          <w:rFonts w:ascii="Times New Roman" w:hAnsi="Times New Roman" w:cs="Times New Roman"/>
          <w:sz w:val="24"/>
          <w:szCs w:val="24"/>
        </w:rPr>
        <w:t xml:space="preserve"> и четвёрто</w:t>
      </w:r>
      <w:ins w:id="13" w:author="Ольга" w:date="2022-11-04T18:51:00Z">
        <w:r w:rsidR="00366830" w:rsidRPr="00366830">
          <w:rPr>
            <w:rFonts w:ascii="Times New Roman" w:hAnsi="Times New Roman" w:cs="Times New Roman"/>
            <w:sz w:val="24"/>
            <w:szCs w:val="24"/>
          </w:rPr>
          <w:t>й</w:t>
        </w:r>
      </w:ins>
      <w:del w:id="14" w:author="Ольга" w:date="2022-11-04T18:51:00Z">
        <w:r w:rsidR="00366830" w:rsidRPr="00366830">
          <w:rPr>
            <w:rFonts w:ascii="Times New Roman" w:hAnsi="Times New Roman" w:cs="Times New Roman"/>
            <w:sz w:val="24"/>
            <w:szCs w:val="24"/>
          </w:rPr>
          <w:delText>м</w:delText>
        </w:r>
      </w:del>
      <w:r w:rsidR="00366830" w:rsidRPr="00366830">
        <w:rPr>
          <w:rFonts w:ascii="Times New Roman" w:hAnsi="Times New Roman" w:cs="Times New Roman"/>
          <w:sz w:val="24"/>
          <w:szCs w:val="24"/>
        </w:rPr>
        <w:t xml:space="preserve"> ИВДИВО-Октавной </w:t>
      </w:r>
      <w:r w:rsidR="00366830">
        <w:rPr>
          <w:rFonts w:ascii="Times New Roman" w:hAnsi="Times New Roman" w:cs="Times New Roman"/>
          <w:sz w:val="24"/>
          <w:szCs w:val="24"/>
        </w:rPr>
        <w:t>Диалектикой</w:t>
      </w:r>
      <w:r w:rsidR="00366830" w:rsidRPr="00366830">
        <w:rPr>
          <w:rFonts w:ascii="Times New Roman" w:hAnsi="Times New Roman" w:cs="Times New Roman"/>
          <w:sz w:val="24"/>
          <w:szCs w:val="24"/>
        </w:rPr>
        <w:t xml:space="preserve"> Синтеза </w:t>
      </w:r>
      <w:ins w:id="15" w:author="Ольга" w:date="2022-11-04T18:51:00Z">
        <w:r w:rsidR="00366830" w:rsidRPr="00366830">
          <w:rPr>
            <w:rFonts w:ascii="Times New Roman" w:hAnsi="Times New Roman" w:cs="Times New Roman"/>
            <w:sz w:val="24"/>
            <w:szCs w:val="24"/>
          </w:rPr>
          <w:t>Изначально Вышестоящего Отца</w:t>
        </w:r>
      </w:ins>
      <w:bookmarkEnd w:id="10"/>
    </w:p>
    <w:p w:rsidR="00D74D8E" w:rsidRPr="0006444D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44D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</w:t>
      </w:r>
      <w:r w:rsidR="00C115FD" w:rsidRPr="0006444D">
        <w:rPr>
          <w:rFonts w:ascii="Times New Roman" w:hAnsi="Times New Roman" w:cs="Times New Roman"/>
          <w:i/>
          <w:sz w:val="24"/>
          <w:szCs w:val="24"/>
        </w:rPr>
        <w:t>,</w:t>
      </w:r>
      <w:r w:rsidRPr="0006444D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C115FD" w:rsidRPr="0006444D">
        <w:rPr>
          <w:rFonts w:ascii="Times New Roman" w:hAnsi="Times New Roman" w:cs="Times New Roman"/>
          <w:i/>
          <w:sz w:val="24"/>
          <w:szCs w:val="24"/>
        </w:rPr>
        <w:t>.</w:t>
      </w:r>
      <w:r w:rsidRPr="00064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5FD" w:rsidRPr="0006444D">
        <w:rPr>
          <w:rFonts w:ascii="Times New Roman" w:hAnsi="Times New Roman" w:cs="Times New Roman"/>
          <w:i/>
          <w:sz w:val="24"/>
          <w:szCs w:val="24"/>
        </w:rPr>
        <w:t>В</w:t>
      </w:r>
      <w:r w:rsidRPr="0006444D">
        <w:rPr>
          <w:rFonts w:ascii="Times New Roman" w:hAnsi="Times New Roman" w:cs="Times New Roman"/>
          <w:i/>
          <w:sz w:val="24"/>
          <w:szCs w:val="24"/>
        </w:rPr>
        <w:t xml:space="preserve">озжигаемся концентрацией </w:t>
      </w:r>
      <w:r w:rsidR="00C115FD" w:rsidRPr="0006444D">
        <w:rPr>
          <w:rFonts w:ascii="Times New Roman" w:hAnsi="Times New Roman" w:cs="Times New Roman"/>
          <w:i/>
          <w:sz w:val="24"/>
          <w:szCs w:val="24"/>
        </w:rPr>
        <w:t>С</w:t>
      </w:r>
      <w:r w:rsidRPr="0006444D">
        <w:rPr>
          <w:rFonts w:ascii="Times New Roman" w:hAnsi="Times New Roman" w:cs="Times New Roman"/>
          <w:i/>
          <w:sz w:val="24"/>
          <w:szCs w:val="24"/>
        </w:rPr>
        <w:t>инт</w:t>
      </w:r>
      <w:r w:rsidR="00D74D8E" w:rsidRPr="0006444D">
        <w:rPr>
          <w:rFonts w:ascii="Times New Roman" w:hAnsi="Times New Roman" w:cs="Times New Roman"/>
          <w:i/>
          <w:sz w:val="24"/>
          <w:szCs w:val="24"/>
        </w:rPr>
        <w:t>еза выводов по данной теме</w:t>
      </w:r>
      <w:r w:rsidR="006743EB" w:rsidRPr="0006444D">
        <w:rPr>
          <w:rFonts w:ascii="Times New Roman" w:hAnsi="Times New Roman" w:cs="Times New Roman"/>
          <w:i/>
          <w:sz w:val="24"/>
          <w:szCs w:val="24"/>
        </w:rPr>
        <w:t>,</w:t>
      </w:r>
      <w:r w:rsidR="00D74D8E" w:rsidRPr="00064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3EB" w:rsidRPr="0006444D">
        <w:rPr>
          <w:rFonts w:ascii="Times New Roman" w:hAnsi="Times New Roman" w:cs="Times New Roman"/>
          <w:i/>
          <w:sz w:val="24"/>
          <w:szCs w:val="24"/>
        </w:rPr>
        <w:t>д</w:t>
      </w:r>
      <w:r w:rsidR="00D74D8E" w:rsidRPr="0006444D">
        <w:rPr>
          <w:rFonts w:ascii="Times New Roman" w:hAnsi="Times New Roman" w:cs="Times New Roman"/>
          <w:i/>
          <w:sz w:val="24"/>
          <w:szCs w:val="24"/>
        </w:rPr>
        <w:t>а</w:t>
      </w:r>
      <w:r w:rsidR="006743EB" w:rsidRPr="0006444D">
        <w:rPr>
          <w:rFonts w:ascii="Times New Roman" w:hAnsi="Times New Roman" w:cs="Times New Roman"/>
          <w:i/>
          <w:sz w:val="24"/>
          <w:szCs w:val="24"/>
        </w:rPr>
        <w:t>?</w:t>
      </w:r>
    </w:p>
    <w:p w:rsidR="00D74D8E" w:rsidRDefault="00D74D8E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4644B" w:rsidRPr="0004644B">
        <w:rPr>
          <w:rFonts w:ascii="Times New Roman" w:hAnsi="Times New Roman" w:cs="Times New Roman"/>
          <w:sz w:val="24"/>
          <w:szCs w:val="24"/>
        </w:rPr>
        <w:t>о есть</w:t>
      </w:r>
      <w:r w:rsidR="00C115FD">
        <w:rPr>
          <w:rFonts w:ascii="Times New Roman" w:hAnsi="Times New Roman" w:cs="Times New Roman"/>
          <w:sz w:val="24"/>
          <w:szCs w:val="24"/>
        </w:rPr>
        <w:t>,</w:t>
      </w:r>
      <w:r w:rsidR="0004644B" w:rsidRPr="0004644B">
        <w:rPr>
          <w:rFonts w:ascii="Times New Roman" w:hAnsi="Times New Roman" w:cs="Times New Roman"/>
          <w:sz w:val="24"/>
          <w:szCs w:val="24"/>
        </w:rPr>
        <w:t xml:space="preserve"> как мы развиваемся </w:t>
      </w:r>
      <w:r w:rsidR="00C115FD">
        <w:rPr>
          <w:rFonts w:ascii="Times New Roman" w:hAnsi="Times New Roman" w:cs="Times New Roman"/>
          <w:sz w:val="24"/>
          <w:szCs w:val="24"/>
        </w:rPr>
        <w:t>К</w:t>
      </w:r>
      <w:r w:rsidR="0004644B" w:rsidRPr="0004644B">
        <w:rPr>
          <w:rFonts w:ascii="Times New Roman" w:hAnsi="Times New Roman" w:cs="Times New Roman"/>
          <w:sz w:val="24"/>
          <w:szCs w:val="24"/>
        </w:rPr>
        <w:t>омпетенциями</w:t>
      </w:r>
      <w:r w:rsidR="00C115FD">
        <w:rPr>
          <w:rFonts w:ascii="Times New Roman" w:hAnsi="Times New Roman" w:cs="Times New Roman"/>
          <w:sz w:val="24"/>
          <w:szCs w:val="24"/>
        </w:rPr>
        <w:t>,</w:t>
      </w:r>
      <w:r w:rsidR="0004644B" w:rsidRPr="0004644B">
        <w:rPr>
          <w:rFonts w:ascii="Times New Roman" w:hAnsi="Times New Roman" w:cs="Times New Roman"/>
          <w:sz w:val="24"/>
          <w:szCs w:val="24"/>
        </w:rPr>
        <w:t xml:space="preserve"> ведя </w:t>
      </w:r>
      <w:r w:rsidR="00C115FD">
        <w:rPr>
          <w:rFonts w:ascii="Times New Roman" w:hAnsi="Times New Roman" w:cs="Times New Roman"/>
          <w:sz w:val="24"/>
          <w:szCs w:val="24"/>
        </w:rPr>
        <w:t>С</w:t>
      </w:r>
      <w:r w:rsidR="0004644B" w:rsidRPr="0004644B">
        <w:rPr>
          <w:rFonts w:ascii="Times New Roman" w:hAnsi="Times New Roman" w:cs="Times New Roman"/>
          <w:sz w:val="24"/>
          <w:szCs w:val="24"/>
        </w:rPr>
        <w:t xml:space="preserve">интез в </w:t>
      </w:r>
      <w:r w:rsidR="00C115FD">
        <w:rPr>
          <w:rFonts w:ascii="Times New Roman" w:hAnsi="Times New Roman" w:cs="Times New Roman"/>
          <w:sz w:val="24"/>
          <w:szCs w:val="24"/>
        </w:rPr>
        <w:t>П</w:t>
      </w:r>
      <w:r w:rsidR="0004644B" w:rsidRPr="0004644B">
        <w:rPr>
          <w:rFonts w:ascii="Times New Roman" w:hAnsi="Times New Roman" w:cs="Times New Roman"/>
          <w:sz w:val="24"/>
          <w:szCs w:val="24"/>
        </w:rPr>
        <w:t xml:space="preserve">одразделении и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4644B" w:rsidRPr="0004644B">
        <w:rPr>
          <w:rFonts w:ascii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644B" w:rsidRPr="0004644B">
        <w:rPr>
          <w:rFonts w:ascii="Times New Roman" w:hAnsi="Times New Roman" w:cs="Times New Roman"/>
          <w:sz w:val="24"/>
          <w:szCs w:val="24"/>
        </w:rPr>
        <w:t xml:space="preserve">омпетенции лично и командно Советом Отца или другими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4644B" w:rsidRPr="0004644B">
        <w:rPr>
          <w:rFonts w:ascii="Times New Roman" w:hAnsi="Times New Roman" w:cs="Times New Roman"/>
          <w:sz w:val="24"/>
          <w:szCs w:val="24"/>
        </w:rPr>
        <w:t>оветами, когда вы приходите на занятия друг к другу</w:t>
      </w:r>
      <w:r w:rsidR="00E444F9">
        <w:rPr>
          <w:rFonts w:ascii="Times New Roman" w:hAnsi="Times New Roman" w:cs="Times New Roman"/>
          <w:sz w:val="24"/>
          <w:szCs w:val="24"/>
        </w:rPr>
        <w:t>.</w:t>
      </w:r>
      <w:r w:rsidR="0004644B" w:rsidRPr="0004644B">
        <w:rPr>
          <w:rFonts w:ascii="Times New Roman" w:hAnsi="Times New Roman" w:cs="Times New Roman"/>
          <w:sz w:val="24"/>
          <w:szCs w:val="24"/>
        </w:rPr>
        <w:t xml:space="preserve"> </w:t>
      </w:r>
      <w:r w:rsidR="00E444F9">
        <w:rPr>
          <w:rFonts w:ascii="Times New Roman" w:hAnsi="Times New Roman" w:cs="Times New Roman"/>
          <w:sz w:val="24"/>
          <w:szCs w:val="24"/>
        </w:rPr>
        <w:t>И</w:t>
      </w:r>
      <w:r w:rsidR="0004644B" w:rsidRPr="0004644B">
        <w:rPr>
          <w:rFonts w:ascii="Times New Roman" w:hAnsi="Times New Roman" w:cs="Times New Roman"/>
          <w:sz w:val="24"/>
          <w:szCs w:val="24"/>
        </w:rPr>
        <w:t xml:space="preserve"> когда вы </w:t>
      </w:r>
      <w:proofErr w:type="gramStart"/>
      <w:r w:rsidR="0004644B" w:rsidRPr="0004644B">
        <w:rPr>
          <w:rFonts w:ascii="Times New Roman" w:hAnsi="Times New Roman" w:cs="Times New Roman"/>
          <w:sz w:val="24"/>
          <w:szCs w:val="24"/>
        </w:rPr>
        <w:t>организуете</w:t>
      </w:r>
      <w:proofErr w:type="gramEnd"/>
      <w:r w:rsidR="0004644B" w:rsidRPr="0004644B">
        <w:rPr>
          <w:rFonts w:ascii="Times New Roman" w:hAnsi="Times New Roman" w:cs="Times New Roman"/>
          <w:sz w:val="24"/>
          <w:szCs w:val="24"/>
        </w:rPr>
        <w:t xml:space="preserve"> практики зова, и когда вы какие-то другие действия проводите. Это всё в </w:t>
      </w:r>
      <w:proofErr w:type="gramStart"/>
      <w:r w:rsidR="0004644B" w:rsidRPr="0004644B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="0004644B" w:rsidRPr="00046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44B" w:rsidRPr="0004644B">
        <w:rPr>
          <w:rFonts w:ascii="Times New Roman" w:hAnsi="Times New Roman" w:cs="Times New Roman"/>
          <w:sz w:val="24"/>
          <w:szCs w:val="24"/>
        </w:rPr>
        <w:t>копилочку</w:t>
      </w:r>
      <w:proofErr w:type="spellEnd"/>
      <w:r w:rsidR="0004644B" w:rsidRPr="0004644B">
        <w:rPr>
          <w:rFonts w:ascii="Times New Roman" w:hAnsi="Times New Roman" w:cs="Times New Roman"/>
          <w:sz w:val="24"/>
          <w:szCs w:val="24"/>
        </w:rPr>
        <w:t xml:space="preserve">, это всё в </w:t>
      </w:r>
      <w:proofErr w:type="spellStart"/>
      <w:r w:rsidR="0004644B" w:rsidRPr="0004644B">
        <w:rPr>
          <w:rFonts w:ascii="Times New Roman" w:hAnsi="Times New Roman" w:cs="Times New Roman"/>
          <w:sz w:val="24"/>
          <w:szCs w:val="24"/>
        </w:rPr>
        <w:t>копилочку</w:t>
      </w:r>
      <w:proofErr w:type="spellEnd"/>
      <w:r w:rsidR="0004644B" w:rsidRPr="00046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Подразделения.</w:t>
      </w:r>
    </w:p>
    <w:p w:rsidR="00F0449B" w:rsidRPr="007775E6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5E6">
        <w:rPr>
          <w:rFonts w:ascii="Times New Roman" w:hAnsi="Times New Roman" w:cs="Times New Roman"/>
          <w:i/>
          <w:sz w:val="24"/>
          <w:szCs w:val="24"/>
        </w:rPr>
        <w:t xml:space="preserve">Вот, </w:t>
      </w:r>
      <w:r w:rsidR="00E444F9" w:rsidRPr="007775E6">
        <w:rPr>
          <w:rFonts w:ascii="Times New Roman" w:hAnsi="Times New Roman" w:cs="Times New Roman"/>
          <w:i/>
          <w:sz w:val="24"/>
          <w:szCs w:val="24"/>
        </w:rPr>
        <w:t>по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просите Кут Хуми концентрацию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С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С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Итогов развернуть синтез</w:t>
      </w:r>
      <w:r w:rsidRPr="007775E6">
        <w:rPr>
          <w:rFonts w:ascii="Times New Roman" w:hAnsi="Times New Roman" w:cs="Times New Roman"/>
          <w:i/>
          <w:sz w:val="24"/>
          <w:szCs w:val="24"/>
        </w:rPr>
        <w:t>физически в тело Учителя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,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в тело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Ф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изическое биологическое каждого из нас. И вспыхивая этой концентрацией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С</w:t>
      </w:r>
      <w:r w:rsidRPr="007775E6">
        <w:rPr>
          <w:rFonts w:ascii="Times New Roman" w:hAnsi="Times New Roman" w:cs="Times New Roman"/>
          <w:i/>
          <w:sz w:val="24"/>
          <w:szCs w:val="24"/>
        </w:rPr>
        <w:t>интеза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,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устремляемся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,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Ля-ИВДИВО Октавы Метагалактики на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18 секстиллионов 889 квинтиллионов 46</w:t>
      </w:r>
      <w:r w:rsidR="00E444F9" w:rsidRPr="007775E6">
        <w:rPr>
          <w:rFonts w:ascii="Times New Roman" w:hAnsi="Times New Roman" w:cs="Times New Roman"/>
          <w:i/>
          <w:sz w:val="24"/>
          <w:szCs w:val="24"/>
        </w:rPr>
        <w:t>5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 xml:space="preserve"> квадриллионов 931 триллион 478 миллиардов 580 миллионов 854 тысячи 720-ю стать-ивдиво-реальность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. И в зале </w:t>
      </w:r>
      <w:proofErr w:type="gramStart"/>
      <w:r w:rsidRPr="007775E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7775E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Аватаром Синтеза Кут Хуми</w:t>
      </w:r>
      <w:r w:rsidR="00F0449B" w:rsidRPr="007775E6">
        <w:rPr>
          <w:rFonts w:ascii="Times New Roman" w:hAnsi="Times New Roman" w:cs="Times New Roman"/>
          <w:i/>
          <w:sz w:val="24"/>
          <w:szCs w:val="24"/>
        </w:rPr>
        <w:t>,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продолжая быть в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М</w:t>
      </w:r>
      <w:r w:rsidRPr="007775E6">
        <w:rPr>
          <w:rFonts w:ascii="Times New Roman" w:hAnsi="Times New Roman" w:cs="Times New Roman"/>
          <w:i/>
          <w:sz w:val="24"/>
          <w:szCs w:val="24"/>
        </w:rPr>
        <w:t>агните Кут Хуми Фаинь, мы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,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Вышестоящего Аватара Синтеза Кут Хуми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,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В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нутреннего мира Учителя-Владыки явления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М</w:t>
      </w:r>
      <w:r w:rsidRPr="007775E6">
        <w:rPr>
          <w:rFonts w:ascii="Times New Roman" w:hAnsi="Times New Roman" w:cs="Times New Roman"/>
          <w:i/>
          <w:sz w:val="24"/>
          <w:szCs w:val="24"/>
        </w:rPr>
        <w:t>иров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: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х Ля-ИВДИВО Октавы Метагалактики,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четырё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х Си-ИВДИВО Октавы Метагалактики, это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восе</w:t>
      </w:r>
      <w:r w:rsidRPr="007775E6">
        <w:rPr>
          <w:rFonts w:ascii="Times New Roman" w:hAnsi="Times New Roman" w:cs="Times New Roman"/>
          <w:i/>
          <w:sz w:val="24"/>
          <w:szCs w:val="24"/>
        </w:rPr>
        <w:t>мь. И первую ИВДИВО Октаву Фа, это</w:t>
      </w:r>
      <w:r w:rsidR="00E444F9" w:rsidRPr="007775E6">
        <w:rPr>
          <w:rFonts w:ascii="Times New Roman" w:hAnsi="Times New Roman" w:cs="Times New Roman"/>
          <w:i/>
          <w:sz w:val="24"/>
          <w:szCs w:val="24"/>
        </w:rPr>
        <w:t>, соответственно,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у нас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девяты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Мир.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И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стяжаем соответствующий Синтез Синтеза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В</w:t>
      </w:r>
      <w:r w:rsidRPr="007775E6">
        <w:rPr>
          <w:rFonts w:ascii="Times New Roman" w:hAnsi="Times New Roman" w:cs="Times New Roman"/>
          <w:i/>
          <w:sz w:val="24"/>
          <w:szCs w:val="24"/>
        </w:rPr>
        <w:t>нутреннего мира</w:t>
      </w:r>
      <w:r w:rsidR="00F0449B" w:rsidRPr="007775E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внутренней организации Учителя-Владыки, концентрируя </w:t>
      </w:r>
      <w:proofErr w:type="gramStart"/>
      <w:r w:rsidRPr="007775E6">
        <w:rPr>
          <w:rFonts w:ascii="Times New Roman" w:hAnsi="Times New Roman" w:cs="Times New Roman"/>
          <w:i/>
          <w:sz w:val="24"/>
          <w:szCs w:val="24"/>
        </w:rPr>
        <w:t>соответств</w:t>
      </w:r>
      <w:r w:rsidR="007775E6">
        <w:rPr>
          <w:rFonts w:ascii="Times New Roman" w:hAnsi="Times New Roman" w:cs="Times New Roman"/>
          <w:i/>
          <w:sz w:val="24"/>
          <w:szCs w:val="24"/>
        </w:rPr>
        <w:t>ующую</w:t>
      </w:r>
      <w:proofErr w:type="gramEnd"/>
      <w:r w:rsidR="007775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выразимость каждого 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М</w:t>
      </w:r>
      <w:r w:rsidR="007775E6">
        <w:rPr>
          <w:rFonts w:ascii="Times New Roman" w:hAnsi="Times New Roman" w:cs="Times New Roman"/>
          <w:i/>
          <w:sz w:val="24"/>
          <w:szCs w:val="24"/>
        </w:rPr>
        <w:t xml:space="preserve">ира </w:t>
      </w:r>
      <w:r w:rsidRPr="007775E6">
        <w:rPr>
          <w:rFonts w:ascii="Times New Roman" w:hAnsi="Times New Roman" w:cs="Times New Roman"/>
          <w:i/>
          <w:sz w:val="24"/>
          <w:szCs w:val="24"/>
        </w:rPr>
        <w:t>явления</w:t>
      </w:r>
      <w:r w:rsidR="007775E6">
        <w:rPr>
          <w:rFonts w:ascii="Times New Roman" w:hAnsi="Times New Roman" w:cs="Times New Roman"/>
          <w:i/>
          <w:sz w:val="24"/>
          <w:szCs w:val="24"/>
        </w:rPr>
        <w:t>,</w:t>
      </w:r>
      <w:r w:rsidRPr="007775E6">
        <w:rPr>
          <w:rFonts w:ascii="Times New Roman" w:hAnsi="Times New Roman" w:cs="Times New Roman"/>
          <w:i/>
          <w:sz w:val="24"/>
          <w:szCs w:val="24"/>
        </w:rPr>
        <w:t xml:space="preserve"> выражения Изначально Вышестоящего Аватара Синтеза Кут Хуми</w:t>
      </w:r>
      <w:r w:rsidR="00D74D8E" w:rsidRPr="007775E6">
        <w:rPr>
          <w:rFonts w:ascii="Times New Roman" w:hAnsi="Times New Roman" w:cs="Times New Roman"/>
          <w:i/>
          <w:sz w:val="24"/>
          <w:szCs w:val="24"/>
        </w:rPr>
        <w:t>.</w:t>
      </w:r>
    </w:p>
    <w:p w:rsidR="00F20B79" w:rsidRPr="003121D6" w:rsidRDefault="00D74D8E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1D6">
        <w:rPr>
          <w:rFonts w:ascii="Times New Roman" w:hAnsi="Times New Roman" w:cs="Times New Roman"/>
          <w:i/>
          <w:sz w:val="24"/>
          <w:szCs w:val="24"/>
        </w:rPr>
        <w:t>И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далее мы</w:t>
      </w:r>
      <w:r w:rsidR="007775E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7775E6" w:rsidRPr="003121D6">
        <w:rPr>
          <w:rFonts w:ascii="Times New Roman" w:hAnsi="Times New Roman" w:cs="Times New Roman"/>
          <w:i/>
          <w:sz w:val="24"/>
          <w:szCs w:val="24"/>
        </w:rPr>
        <w:t>ясь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в вершину Ля-ИВДИВО Октавы Метагалактики на </w:t>
      </w:r>
      <w:r w:rsidRPr="003121D6">
        <w:rPr>
          <w:rFonts w:ascii="Times New Roman" w:hAnsi="Times New Roman" w:cs="Times New Roman"/>
          <w:i/>
          <w:sz w:val="24"/>
          <w:szCs w:val="24"/>
        </w:rPr>
        <w:t>18 секстиллионов 889 квинтиллионов 465 квадриллионов 931 триллион 478 миллиардов 580 миллионов 854 тысячи 785-ю стать-ивдиво-реальность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. И в зале пр</w:t>
      </w:r>
      <w:r w:rsidRPr="003121D6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мы, синтезируясь с </w:t>
      </w:r>
      <w:r w:rsidRPr="003121D6">
        <w:rPr>
          <w:rFonts w:ascii="Times New Roman" w:hAnsi="Times New Roman" w:cs="Times New Roman"/>
          <w:i/>
          <w:sz w:val="24"/>
          <w:szCs w:val="24"/>
        </w:rPr>
        <w:t>Е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го Хум</w:t>
      </w:r>
      <w:r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стяжаем Синтез</w:t>
      </w:r>
      <w:r w:rsidR="007775E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5E6" w:rsidRPr="003121D6">
        <w:rPr>
          <w:rFonts w:ascii="Times New Roman" w:hAnsi="Times New Roman" w:cs="Times New Roman"/>
          <w:i/>
          <w:sz w:val="24"/>
          <w:szCs w:val="24"/>
        </w:rPr>
        <w:t xml:space="preserve">тут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приветствуем</w:t>
      </w:r>
      <w:r w:rsidR="007775E6" w:rsidRPr="003121D6">
        <w:rPr>
          <w:rFonts w:ascii="Times New Roman" w:hAnsi="Times New Roman" w:cs="Times New Roman"/>
          <w:i/>
          <w:sz w:val="24"/>
          <w:szCs w:val="24"/>
        </w:rPr>
        <w:t>, – да? – т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ам больше времени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lastRenderedPageBreak/>
        <w:t>прошло</w:t>
      </w:r>
      <w:r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пока нас не было</w:t>
      </w:r>
      <w:r w:rsidR="007775E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5E6" w:rsidRPr="003121D6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3121D6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Отца. Стяжаем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В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нутреннего мира Учителя-Владыки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девять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М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ирами Изначально Вышестоящего Отца, внутренне заполняемся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Отца. И синтезируясь с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Е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го Хум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Ля-ИВДИВО Октавы Метагалактики, мы стяжаем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четы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ре </w:t>
      </w:r>
      <w:r w:rsidR="007775E6" w:rsidRPr="003121D6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четырё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М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иров Ля-ИВДИВО Октавы Метагалактики и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стяжаем концентрацию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B21A36" w:rsidRPr="003121D6">
        <w:rPr>
          <w:rFonts w:ascii="Times New Roman" w:hAnsi="Times New Roman" w:cs="Times New Roman"/>
          <w:i/>
          <w:spacing w:val="20"/>
          <w:sz w:val="24"/>
          <w:szCs w:val="24"/>
        </w:rPr>
        <w:t>Ф</w:t>
      </w:r>
      <w:r w:rsidR="0004644B" w:rsidRPr="003121D6">
        <w:rPr>
          <w:rFonts w:ascii="Times New Roman" w:hAnsi="Times New Roman" w:cs="Times New Roman"/>
          <w:i/>
          <w:spacing w:val="20"/>
          <w:sz w:val="24"/>
          <w:szCs w:val="24"/>
        </w:rPr>
        <w:t>изического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мира Ля-ИВДИВО Октавы Метагалактики</w:t>
      </w:r>
      <w:r w:rsidR="004219DF" w:rsidRPr="003121D6">
        <w:rPr>
          <w:rFonts w:ascii="Times New Roman" w:hAnsi="Times New Roman" w:cs="Times New Roman"/>
          <w:i/>
          <w:sz w:val="24"/>
          <w:szCs w:val="24"/>
        </w:rPr>
        <w:t>.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9DF" w:rsidRPr="003121D6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стяжаем 64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секстиллиона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722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квинтиллиона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366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квадриллион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>ов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482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триллиона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869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645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213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696 Синтезов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Огней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 О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гнеобразов, то есть Ядер Синтеза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Ф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изического мира соответствующ</w:t>
      </w:r>
      <w:r w:rsidR="004219DF" w:rsidRPr="003121D6">
        <w:rPr>
          <w:rFonts w:ascii="Times New Roman" w:hAnsi="Times New Roman" w:cs="Times New Roman"/>
          <w:i/>
          <w:sz w:val="24"/>
          <w:szCs w:val="24"/>
        </w:rPr>
        <w:t>ую же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 w:rsidR="004219DF" w:rsidRPr="003121D6">
        <w:rPr>
          <w:rFonts w:ascii="Times New Roman" w:hAnsi="Times New Roman" w:cs="Times New Roman"/>
          <w:i/>
          <w:sz w:val="24"/>
          <w:szCs w:val="24"/>
        </w:rPr>
        <w:t>ю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Субъядерности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просим нам направить. И входим во внутреннюю отстройку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Ф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изического мира Ля-ИВДИВО Октавы Метагалактики внутренне каждого из нас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усиляя </w:t>
      </w:r>
      <w:proofErr w:type="gramStart"/>
      <w:r w:rsidR="0004644B" w:rsidRPr="003121D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синтезируя так как, мы уже это стяжали, но в специфике предыдущего архетипа и другой субъектной реализации, а значит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сейчас это выявляется, вытягивается, выстраивается, укладывается 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на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явление Учителя-Владыки субъектно 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внутренне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каждым явлением 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Любви и Энергии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Ля-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>ИВДИВО Октавы Метагалактики.</w:t>
      </w:r>
    </w:p>
    <w:p w:rsidR="00C55AAF" w:rsidRPr="003121D6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1D6">
        <w:rPr>
          <w:rFonts w:ascii="Times New Roman" w:hAnsi="Times New Roman" w:cs="Times New Roman"/>
          <w:i/>
          <w:sz w:val="24"/>
          <w:szCs w:val="24"/>
        </w:rPr>
        <w:t>Далее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Pr="003121D6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С</w:t>
      </w:r>
      <w:r w:rsidRPr="003121D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Т</w:t>
      </w:r>
      <w:r w:rsidRPr="003121D6">
        <w:rPr>
          <w:rFonts w:ascii="Times New Roman" w:hAnsi="Times New Roman" w:cs="Times New Roman"/>
          <w:i/>
          <w:sz w:val="24"/>
          <w:szCs w:val="24"/>
        </w:rPr>
        <w:t>онкого ми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р</w:t>
      </w:r>
      <w:r w:rsidRPr="003121D6">
        <w:rPr>
          <w:rFonts w:ascii="Times New Roman" w:hAnsi="Times New Roman" w:cs="Times New Roman"/>
          <w:i/>
          <w:sz w:val="24"/>
          <w:szCs w:val="24"/>
        </w:rPr>
        <w:t>а Ля-ИВДИВО Октавы Метагалактики. И стяжаем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Pr="003121D6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Pr="003121D6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AAF" w:rsidRPr="003121D6">
        <w:rPr>
          <w:rFonts w:ascii="Times New Roman" w:hAnsi="Times New Roman" w:cs="Times New Roman"/>
          <w:i/>
          <w:sz w:val="24"/>
          <w:szCs w:val="24"/>
        </w:rPr>
        <w:t>се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>кс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>тилли</w:t>
      </w:r>
      <w:r w:rsidR="00C55AAF" w:rsidRPr="003121D6">
        <w:rPr>
          <w:rFonts w:ascii="Times New Roman" w:hAnsi="Times New Roman" w:cs="Times New Roman"/>
          <w:i/>
          <w:sz w:val="24"/>
          <w:szCs w:val="24"/>
        </w:rPr>
        <w:t>о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нов </w:t>
      </w:r>
      <w:r w:rsidRPr="003121D6">
        <w:rPr>
          <w:rFonts w:ascii="Times New Roman" w:hAnsi="Times New Roman" w:cs="Times New Roman"/>
          <w:i/>
          <w:sz w:val="24"/>
          <w:szCs w:val="24"/>
        </w:rPr>
        <w:t>444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>квинтиллион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а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1D6">
        <w:rPr>
          <w:rFonts w:ascii="Times New Roman" w:hAnsi="Times New Roman" w:cs="Times New Roman"/>
          <w:i/>
          <w:sz w:val="24"/>
          <w:szCs w:val="24"/>
        </w:rPr>
        <w:t>732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квадриллион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а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1D6">
        <w:rPr>
          <w:rFonts w:ascii="Times New Roman" w:hAnsi="Times New Roman" w:cs="Times New Roman"/>
          <w:i/>
          <w:sz w:val="24"/>
          <w:szCs w:val="24"/>
        </w:rPr>
        <w:t>965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триллионов </w:t>
      </w:r>
      <w:r w:rsidRPr="003121D6">
        <w:rPr>
          <w:rFonts w:ascii="Times New Roman" w:hAnsi="Times New Roman" w:cs="Times New Roman"/>
          <w:i/>
          <w:sz w:val="24"/>
          <w:szCs w:val="24"/>
        </w:rPr>
        <w:t>739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Pr="003121D6">
        <w:rPr>
          <w:rFonts w:ascii="Times New Roman" w:hAnsi="Times New Roman" w:cs="Times New Roman"/>
          <w:i/>
          <w:sz w:val="24"/>
          <w:szCs w:val="24"/>
        </w:rPr>
        <w:t>290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Pr="003121D6">
        <w:rPr>
          <w:rFonts w:ascii="Times New Roman" w:hAnsi="Times New Roman" w:cs="Times New Roman"/>
          <w:i/>
          <w:sz w:val="24"/>
          <w:szCs w:val="24"/>
        </w:rPr>
        <w:t>427</w:t>
      </w:r>
      <w:r w:rsidR="00B21A36" w:rsidRPr="003121D6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3121D6">
        <w:rPr>
          <w:rFonts w:ascii="Times New Roman" w:hAnsi="Times New Roman" w:cs="Times New Roman"/>
          <w:i/>
          <w:sz w:val="24"/>
          <w:szCs w:val="24"/>
        </w:rPr>
        <w:t>392 Синтеза</w:t>
      </w:r>
      <w:r w:rsidR="00C55AAF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Pr="003121D6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C55AAF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Pr="003121D6">
        <w:rPr>
          <w:rFonts w:ascii="Times New Roman" w:hAnsi="Times New Roman" w:cs="Times New Roman"/>
          <w:i/>
          <w:sz w:val="24"/>
          <w:szCs w:val="24"/>
        </w:rPr>
        <w:t xml:space="preserve"> Субъядерности и Ядер Синтеза </w:t>
      </w:r>
      <w:r w:rsidR="00C55AAF" w:rsidRPr="003121D6">
        <w:rPr>
          <w:rFonts w:ascii="Times New Roman" w:hAnsi="Times New Roman" w:cs="Times New Roman"/>
          <w:i/>
          <w:sz w:val="24"/>
          <w:szCs w:val="24"/>
        </w:rPr>
        <w:t>Т</w:t>
      </w:r>
      <w:r w:rsidRPr="003121D6">
        <w:rPr>
          <w:rFonts w:ascii="Times New Roman" w:hAnsi="Times New Roman" w:cs="Times New Roman"/>
          <w:i/>
          <w:sz w:val="24"/>
          <w:szCs w:val="24"/>
        </w:rPr>
        <w:t>онкого мира Ля-ИВДИВО Октавы Метагалактики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Pr="003121D6">
        <w:rPr>
          <w:rFonts w:ascii="Times New Roman" w:hAnsi="Times New Roman" w:cs="Times New Roman"/>
          <w:i/>
          <w:sz w:val="24"/>
          <w:szCs w:val="24"/>
        </w:rPr>
        <w:t xml:space="preserve"> синтезируя новую цельность явления Света и Мудрости Изначально Вышестоящего Отца </w:t>
      </w:r>
      <w:proofErr w:type="gramStart"/>
      <w:r w:rsidRPr="003121D6">
        <w:rPr>
          <w:rFonts w:ascii="Times New Roman" w:hAnsi="Times New Roman" w:cs="Times New Roman"/>
          <w:i/>
          <w:sz w:val="24"/>
          <w:szCs w:val="24"/>
        </w:rPr>
        <w:t>субъектным</w:t>
      </w:r>
      <w:proofErr w:type="gramEnd"/>
      <w:r w:rsidRPr="003121D6">
        <w:rPr>
          <w:rFonts w:ascii="Times New Roman" w:hAnsi="Times New Roman" w:cs="Times New Roman"/>
          <w:i/>
          <w:sz w:val="24"/>
          <w:szCs w:val="24"/>
        </w:rPr>
        <w:t xml:space="preserve"> взрастании Учителя-Владыки нами</w:t>
      </w:r>
      <w:r w:rsidR="00C55AAF" w:rsidRPr="003121D6">
        <w:rPr>
          <w:rFonts w:ascii="Times New Roman" w:hAnsi="Times New Roman" w:cs="Times New Roman"/>
          <w:i/>
          <w:sz w:val="24"/>
          <w:szCs w:val="24"/>
        </w:rPr>
        <w:t>.</w:t>
      </w:r>
    </w:p>
    <w:p w:rsidR="00F20B79" w:rsidRPr="003121D6" w:rsidRDefault="00C55AAF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1D6">
        <w:rPr>
          <w:rFonts w:ascii="Times New Roman" w:hAnsi="Times New Roman" w:cs="Times New Roman"/>
          <w:i/>
          <w:sz w:val="24"/>
          <w:szCs w:val="24"/>
        </w:rPr>
        <w:t>И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3121D6">
        <w:rPr>
          <w:rFonts w:ascii="Times New Roman" w:hAnsi="Times New Roman" w:cs="Times New Roman"/>
          <w:i/>
          <w:sz w:val="24"/>
          <w:szCs w:val="24"/>
        </w:rPr>
        <w:t>,</w:t>
      </w:r>
      <w:r w:rsidR="003121D6" w:rsidRPr="003121D6">
        <w:rPr>
          <w:rFonts w:ascii="Times New Roman" w:hAnsi="Times New Roman" w:cs="Times New Roman"/>
          <w:i/>
          <w:sz w:val="24"/>
          <w:szCs w:val="24"/>
        </w:rPr>
        <w:t xml:space="preserve"> преображаясь, далее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 стяжаем синтез Метагалактического мира Ля-ИВДИВО Октавы Метагалактики, стяжая 14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 xml:space="preserve"> секстиллионов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167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 xml:space="preserve"> квинтиллионов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99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448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 xml:space="preserve"> триллионов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608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935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>641</w:t>
      </w:r>
      <w:r w:rsidR="00312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>тысяч</w:t>
      </w:r>
      <w:r w:rsidR="003121D6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04644B" w:rsidRPr="003121D6">
        <w:rPr>
          <w:rFonts w:ascii="Times New Roman" w:hAnsi="Times New Roman" w:cs="Times New Roman"/>
          <w:i/>
          <w:sz w:val="24"/>
          <w:szCs w:val="24"/>
        </w:rPr>
        <w:t xml:space="preserve">88 Синтезов, Огней, Субъядерностей, Ядер Синтеза Изначально Вышестоящего Отца Метагалактического мира </w:t>
      </w:r>
      <w:r w:rsidR="00F20B79" w:rsidRPr="003121D6">
        <w:rPr>
          <w:rFonts w:ascii="Times New Roman" w:hAnsi="Times New Roman" w:cs="Times New Roman"/>
          <w:i/>
          <w:sz w:val="24"/>
          <w:szCs w:val="24"/>
        </w:rPr>
        <w:t>Ля-ИВДИВО Октавы Метагалактики.</w:t>
      </w:r>
    </w:p>
    <w:p w:rsidR="00F20B79" w:rsidRPr="00642088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088">
        <w:rPr>
          <w:rFonts w:ascii="Times New Roman" w:hAnsi="Times New Roman" w:cs="Times New Roman"/>
          <w:i/>
          <w:sz w:val="24"/>
          <w:szCs w:val="24"/>
        </w:rPr>
        <w:t>И концентрируя собою данное явление</w:t>
      </w:r>
      <w:r w:rsidR="003121D6" w:rsidRPr="00642088">
        <w:rPr>
          <w:rFonts w:ascii="Times New Roman" w:hAnsi="Times New Roman" w:cs="Times New Roman"/>
          <w:i/>
          <w:sz w:val="24"/>
          <w:szCs w:val="24"/>
        </w:rPr>
        <w:t>,</w:t>
      </w:r>
      <w:r w:rsidRPr="00642088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3121D6" w:rsidRPr="00642088">
        <w:rPr>
          <w:rFonts w:ascii="Times New Roman" w:hAnsi="Times New Roman" w:cs="Times New Roman"/>
          <w:i/>
          <w:sz w:val="24"/>
          <w:szCs w:val="24"/>
        </w:rPr>
        <w:t>С</w:t>
      </w:r>
      <w:r w:rsidRPr="00642088">
        <w:rPr>
          <w:rFonts w:ascii="Times New Roman" w:hAnsi="Times New Roman" w:cs="Times New Roman"/>
          <w:i/>
          <w:sz w:val="24"/>
          <w:szCs w:val="24"/>
        </w:rPr>
        <w:t>интез</w:t>
      </w:r>
      <w:r w:rsidR="003121D6" w:rsidRPr="00642088">
        <w:rPr>
          <w:rFonts w:ascii="Times New Roman" w:hAnsi="Times New Roman" w:cs="Times New Roman"/>
          <w:i/>
          <w:sz w:val="24"/>
          <w:szCs w:val="24"/>
        </w:rPr>
        <w:t xml:space="preserve">ный мир, Синтез </w:t>
      </w:r>
      <w:r w:rsidRPr="00642088">
        <w:rPr>
          <w:rFonts w:ascii="Times New Roman" w:hAnsi="Times New Roman" w:cs="Times New Roman"/>
          <w:i/>
          <w:sz w:val="24"/>
          <w:szCs w:val="24"/>
        </w:rPr>
        <w:t>Синтезного мира Ля-ИВДИВО Октавы Метагалактики</w:t>
      </w:r>
      <w:r w:rsidR="003121D6" w:rsidRPr="00642088">
        <w:rPr>
          <w:rFonts w:ascii="Times New Roman" w:hAnsi="Times New Roman" w:cs="Times New Roman"/>
          <w:i/>
          <w:sz w:val="24"/>
          <w:szCs w:val="24"/>
        </w:rPr>
        <w:t>,</w:t>
      </w:r>
      <w:r w:rsidRPr="00642088">
        <w:rPr>
          <w:rFonts w:ascii="Times New Roman" w:hAnsi="Times New Roman" w:cs="Times New Roman"/>
          <w:i/>
          <w:sz w:val="24"/>
          <w:szCs w:val="24"/>
        </w:rPr>
        <w:t xml:space="preserve"> отстраиваясь внутренним субъектным взрастанием </w:t>
      </w:r>
      <w:proofErr w:type="gramStart"/>
      <w:r w:rsidRPr="00642088">
        <w:rPr>
          <w:rFonts w:ascii="Times New Roman" w:hAnsi="Times New Roman" w:cs="Times New Roman"/>
          <w:i/>
          <w:sz w:val="24"/>
          <w:szCs w:val="24"/>
        </w:rPr>
        <w:t>Учителем-Владыки</w:t>
      </w:r>
      <w:proofErr w:type="gramEnd"/>
      <w:r w:rsidRPr="00642088">
        <w:rPr>
          <w:rFonts w:ascii="Times New Roman" w:hAnsi="Times New Roman" w:cs="Times New Roman"/>
          <w:i/>
          <w:sz w:val="24"/>
          <w:szCs w:val="24"/>
        </w:rPr>
        <w:t xml:space="preserve"> и стяжаем 18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 xml:space="preserve"> секстиллионов </w:t>
      </w:r>
      <w:r w:rsidRPr="00642088">
        <w:rPr>
          <w:rFonts w:ascii="Times New Roman" w:hAnsi="Times New Roman" w:cs="Times New Roman"/>
          <w:i/>
          <w:sz w:val="24"/>
          <w:szCs w:val="24"/>
        </w:rPr>
        <w:t>889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 xml:space="preserve"> квинтиллионов </w:t>
      </w:r>
      <w:r w:rsidRPr="00642088">
        <w:rPr>
          <w:rFonts w:ascii="Times New Roman" w:hAnsi="Times New Roman" w:cs="Times New Roman"/>
          <w:i/>
          <w:sz w:val="24"/>
          <w:szCs w:val="24"/>
        </w:rPr>
        <w:t>465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Pr="00642088">
        <w:rPr>
          <w:rFonts w:ascii="Times New Roman" w:hAnsi="Times New Roman" w:cs="Times New Roman"/>
          <w:i/>
          <w:sz w:val="24"/>
          <w:szCs w:val="24"/>
        </w:rPr>
        <w:t>931</w:t>
      </w:r>
      <w:r w:rsidR="00642088" w:rsidRPr="00642088">
        <w:rPr>
          <w:rFonts w:ascii="Times New Roman" w:hAnsi="Times New Roman" w:cs="Times New Roman"/>
          <w:i/>
          <w:sz w:val="24"/>
          <w:szCs w:val="24"/>
        </w:rPr>
        <w:t xml:space="preserve"> триллион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088">
        <w:rPr>
          <w:rFonts w:ascii="Times New Roman" w:hAnsi="Times New Roman" w:cs="Times New Roman"/>
          <w:i/>
          <w:sz w:val="24"/>
          <w:szCs w:val="24"/>
        </w:rPr>
        <w:t>478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Pr="00642088">
        <w:rPr>
          <w:rFonts w:ascii="Times New Roman" w:hAnsi="Times New Roman" w:cs="Times New Roman"/>
          <w:i/>
          <w:sz w:val="24"/>
          <w:szCs w:val="24"/>
        </w:rPr>
        <w:t>580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Pr="00642088">
        <w:rPr>
          <w:rFonts w:ascii="Times New Roman" w:hAnsi="Times New Roman" w:cs="Times New Roman"/>
          <w:i/>
          <w:sz w:val="24"/>
          <w:szCs w:val="24"/>
        </w:rPr>
        <w:t>854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 w:rsidR="00642088" w:rsidRPr="00642088">
        <w:rPr>
          <w:rFonts w:ascii="Times New Roman" w:hAnsi="Times New Roman" w:cs="Times New Roman"/>
          <w:i/>
          <w:sz w:val="24"/>
          <w:szCs w:val="24"/>
        </w:rPr>
        <w:t>и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088">
        <w:rPr>
          <w:rFonts w:ascii="Times New Roman" w:hAnsi="Times New Roman" w:cs="Times New Roman"/>
          <w:i/>
          <w:sz w:val="24"/>
          <w:szCs w:val="24"/>
        </w:rPr>
        <w:t>784 Синтеза, Огня, Субьядерность, Я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>дер Синтеза Синтезного мира Ля-</w:t>
      </w:r>
      <w:r w:rsidRPr="00642088">
        <w:rPr>
          <w:rFonts w:ascii="Times New Roman" w:hAnsi="Times New Roman" w:cs="Times New Roman"/>
          <w:i/>
          <w:sz w:val="24"/>
          <w:szCs w:val="24"/>
        </w:rPr>
        <w:t xml:space="preserve">ИВДИВО Октавы Метагалактики. И всё это просим Изначально Вышестоящего Отца </w:t>
      </w:r>
      <w:r w:rsidR="00642088" w:rsidRPr="00642088">
        <w:rPr>
          <w:rFonts w:ascii="Times New Roman" w:hAnsi="Times New Roman" w:cs="Times New Roman"/>
          <w:i/>
          <w:sz w:val="24"/>
          <w:szCs w:val="24"/>
        </w:rPr>
        <w:t>в специфике</w:t>
      </w:r>
      <w:r w:rsidRPr="00642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>четырё</w:t>
      </w:r>
      <w:r w:rsidRPr="00642088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>М</w:t>
      </w:r>
      <w:r w:rsidRPr="00642088">
        <w:rPr>
          <w:rFonts w:ascii="Times New Roman" w:hAnsi="Times New Roman" w:cs="Times New Roman"/>
          <w:i/>
          <w:sz w:val="24"/>
          <w:szCs w:val="24"/>
        </w:rPr>
        <w:t>и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>р</w:t>
      </w:r>
      <w:r w:rsidRPr="00642088">
        <w:rPr>
          <w:rFonts w:ascii="Times New Roman" w:hAnsi="Times New Roman" w:cs="Times New Roman"/>
          <w:i/>
          <w:sz w:val="24"/>
          <w:szCs w:val="24"/>
        </w:rPr>
        <w:t xml:space="preserve">ов Ля-ИВДИВО Октавы Метагалактики ввести это во внутреннюю организацию, 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>В</w:t>
      </w:r>
      <w:r w:rsidRPr="00642088">
        <w:rPr>
          <w:rFonts w:ascii="Times New Roman" w:hAnsi="Times New Roman" w:cs="Times New Roman"/>
          <w:i/>
          <w:sz w:val="24"/>
          <w:szCs w:val="24"/>
        </w:rPr>
        <w:t>нутренний мир каждого из нас развития и становления нас Учителем-Владыкой</w:t>
      </w:r>
      <w:r w:rsidR="00F20B79" w:rsidRPr="00642088">
        <w:rPr>
          <w:rFonts w:ascii="Times New Roman" w:hAnsi="Times New Roman" w:cs="Times New Roman"/>
          <w:i/>
          <w:sz w:val="24"/>
          <w:szCs w:val="24"/>
        </w:rPr>
        <w:t>.</w:t>
      </w:r>
    </w:p>
    <w:p w:rsidR="00700955" w:rsidRPr="00214DFD" w:rsidRDefault="00F20B79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14DFD">
        <w:rPr>
          <w:rFonts w:ascii="Times New Roman" w:hAnsi="Times New Roman" w:cs="Times New Roman"/>
          <w:i/>
          <w:sz w:val="24"/>
          <w:szCs w:val="24"/>
        </w:rPr>
        <w:t>И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далее, мы из зала Изначально Вышестоящего Отца Ля-ИВДИВО Октавы Метагалак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тики синтезируемся с 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Си-ИВДИВО Октавы Метагалактики и так же стяжаем </w:t>
      </w:r>
      <w:r w:rsidRPr="00214DFD">
        <w:rPr>
          <w:rFonts w:ascii="Times New Roman" w:hAnsi="Times New Roman" w:cs="Times New Roman"/>
          <w:i/>
          <w:sz w:val="24"/>
          <w:szCs w:val="24"/>
        </w:rPr>
        <w:t>четыр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214DFD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214DFD">
        <w:rPr>
          <w:rFonts w:ascii="Times New Roman" w:hAnsi="Times New Roman" w:cs="Times New Roman"/>
          <w:i/>
          <w:sz w:val="24"/>
          <w:szCs w:val="24"/>
        </w:rPr>
        <w:t>четырё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214DFD">
        <w:rPr>
          <w:rFonts w:ascii="Times New Roman" w:hAnsi="Times New Roman" w:cs="Times New Roman"/>
          <w:i/>
          <w:sz w:val="24"/>
          <w:szCs w:val="24"/>
        </w:rPr>
        <w:t>М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иров Си-ИВДИВО Октавы Метагалактики, стяжая 18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секстиллионов 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889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квинтиллионов 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465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931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триллион 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478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580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854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тысячи 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784 Синтеза</w:t>
      </w:r>
      <w:r w:rsidR="00642088" w:rsidRPr="00214DFD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642088" w:rsidRPr="00214DFD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Субъядерности</w:t>
      </w:r>
      <w:r w:rsidR="00642088" w:rsidRPr="00214DFD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Ядер 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С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Ф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изического мира Си-ИВДИВО Октавы Метагалактики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И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644B" w:rsidRPr="00214DFD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просим синтезировать это во 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В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нутренним мире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, вводя в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44B" w:rsidRPr="00214DFD">
        <w:rPr>
          <w:rFonts w:ascii="Times New Roman" w:hAnsi="Times New Roman" w:cs="Times New Roman"/>
          <w:i/>
          <w:sz w:val="24"/>
          <w:szCs w:val="24"/>
        </w:rPr>
        <w:t>переключённость</w:t>
      </w:r>
      <w:proofErr w:type="spellEnd"/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и внутренний вот этот ракурс перехода из Ля-ИВДИВО Октавы Метагалактики в Си-ИВДИВО Метагалактики и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наоборот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то есть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действ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уют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и так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и так. И концентрируя явление 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Ф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>изического мира Си-ИВДИВО Октавы Метагалактики Любовь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ю,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Энерги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ей</w:t>
      </w:r>
      <w:r w:rsidR="0004644B" w:rsidRPr="00214DFD">
        <w:rPr>
          <w:rFonts w:ascii="Times New Roman" w:hAnsi="Times New Roman" w:cs="Times New Roman"/>
          <w:i/>
          <w:sz w:val="24"/>
          <w:szCs w:val="24"/>
        </w:rPr>
        <w:t xml:space="preserve"> соответствующего порядка 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Си-ИВДИВО Октавы Метагалактики.</w:t>
      </w:r>
    </w:p>
    <w:p w:rsidR="00700955" w:rsidRPr="00214DFD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D">
        <w:rPr>
          <w:rFonts w:ascii="Times New Roman" w:hAnsi="Times New Roman" w:cs="Times New Roman"/>
          <w:i/>
          <w:sz w:val="24"/>
          <w:szCs w:val="24"/>
        </w:rPr>
        <w:t>Далее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,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входим в 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Т</w:t>
      </w:r>
      <w:r w:rsidRPr="00214DFD">
        <w:rPr>
          <w:rFonts w:ascii="Times New Roman" w:hAnsi="Times New Roman" w:cs="Times New Roman"/>
          <w:i/>
          <w:sz w:val="24"/>
          <w:szCs w:val="24"/>
        </w:rPr>
        <w:t>онкий мир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,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 раскрывая соответствующим 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С</w:t>
      </w:r>
      <w:r w:rsidRPr="00214DFD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Отца, стяжая 37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секстиллионов </w:t>
      </w:r>
      <w:r w:rsidRPr="00214DFD">
        <w:rPr>
          <w:rFonts w:ascii="Times New Roman" w:hAnsi="Times New Roman" w:cs="Times New Roman"/>
          <w:i/>
          <w:sz w:val="24"/>
          <w:szCs w:val="24"/>
        </w:rPr>
        <w:t>778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квинтиллионов </w:t>
      </w:r>
      <w:r w:rsidRPr="00214DFD">
        <w:rPr>
          <w:rFonts w:ascii="Times New Roman" w:hAnsi="Times New Roman" w:cs="Times New Roman"/>
          <w:i/>
          <w:sz w:val="24"/>
          <w:szCs w:val="24"/>
        </w:rPr>
        <w:t>931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 xml:space="preserve"> квадриллион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DFD">
        <w:rPr>
          <w:rFonts w:ascii="Times New Roman" w:hAnsi="Times New Roman" w:cs="Times New Roman"/>
          <w:i/>
          <w:sz w:val="24"/>
          <w:szCs w:val="24"/>
        </w:rPr>
        <w:t>862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триллион</w:t>
      </w:r>
      <w:r w:rsidR="00214DFD" w:rsidRPr="00214DFD">
        <w:rPr>
          <w:rFonts w:ascii="Times New Roman" w:hAnsi="Times New Roman" w:cs="Times New Roman"/>
          <w:i/>
          <w:sz w:val="24"/>
          <w:szCs w:val="24"/>
        </w:rPr>
        <w:t>а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DFD">
        <w:rPr>
          <w:rFonts w:ascii="Times New Roman" w:hAnsi="Times New Roman" w:cs="Times New Roman"/>
          <w:i/>
          <w:sz w:val="24"/>
          <w:szCs w:val="24"/>
        </w:rPr>
        <w:t>957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Pr="00214DFD">
        <w:rPr>
          <w:rFonts w:ascii="Times New Roman" w:hAnsi="Times New Roman" w:cs="Times New Roman"/>
          <w:i/>
          <w:sz w:val="24"/>
          <w:szCs w:val="24"/>
        </w:rPr>
        <w:t>161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миллион </w:t>
      </w:r>
      <w:r w:rsidRPr="00214DFD">
        <w:rPr>
          <w:rFonts w:ascii="Times New Roman" w:hAnsi="Times New Roman" w:cs="Times New Roman"/>
          <w:i/>
          <w:sz w:val="24"/>
          <w:szCs w:val="24"/>
        </w:rPr>
        <w:t>709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214DFD">
        <w:rPr>
          <w:rFonts w:ascii="Times New Roman" w:hAnsi="Times New Roman" w:cs="Times New Roman"/>
          <w:i/>
          <w:sz w:val="24"/>
          <w:szCs w:val="24"/>
        </w:rPr>
        <w:t>568 Синтезов, Огне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 xml:space="preserve">й, Субъядерности, </w:t>
      </w:r>
      <w:r w:rsidRPr="00214DFD">
        <w:rPr>
          <w:rFonts w:ascii="Times New Roman" w:hAnsi="Times New Roman" w:cs="Times New Roman"/>
          <w:i/>
          <w:sz w:val="24"/>
          <w:szCs w:val="24"/>
        </w:rPr>
        <w:t xml:space="preserve">Ядер Синтеза 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Т</w:t>
      </w:r>
      <w:r w:rsidRPr="00214DFD">
        <w:rPr>
          <w:rFonts w:ascii="Times New Roman" w:hAnsi="Times New Roman" w:cs="Times New Roman"/>
          <w:i/>
          <w:sz w:val="24"/>
          <w:szCs w:val="24"/>
        </w:rPr>
        <w:t>онкого мира Си-ИВДИВО Октавы Метагалактики, вмеща</w:t>
      </w:r>
      <w:r w:rsidR="00700955" w:rsidRPr="00214DFD">
        <w:rPr>
          <w:rFonts w:ascii="Times New Roman" w:hAnsi="Times New Roman" w:cs="Times New Roman"/>
          <w:i/>
          <w:sz w:val="24"/>
          <w:szCs w:val="24"/>
        </w:rPr>
        <w:t>ем, возжигаемся, преображаемся.</w:t>
      </w:r>
    </w:p>
    <w:p w:rsidR="002A57A2" w:rsidRPr="00700A87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A87">
        <w:rPr>
          <w:rFonts w:ascii="Times New Roman" w:hAnsi="Times New Roman" w:cs="Times New Roman"/>
          <w:i/>
          <w:sz w:val="24"/>
          <w:szCs w:val="24"/>
        </w:rPr>
        <w:t>И далее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,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выстраиваясь 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в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специфик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е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действия Мудростью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,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ом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>Т</w:t>
      </w:r>
      <w:r w:rsidRPr="00700A87">
        <w:rPr>
          <w:rFonts w:ascii="Times New Roman" w:hAnsi="Times New Roman" w:cs="Times New Roman"/>
          <w:i/>
          <w:sz w:val="24"/>
          <w:szCs w:val="24"/>
        </w:rPr>
        <w:t>онкого мира Си-ИВДИВО Октавы Метагалактики. Далее стяжаем, синтезируясь с Хум Изначально Вышестоящего Отца Си-ИВДИВО Октавы Метагалактики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,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ю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Воли и Духа 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>М</w:t>
      </w:r>
      <w:r w:rsidRPr="00700A87">
        <w:rPr>
          <w:rFonts w:ascii="Times New Roman" w:hAnsi="Times New Roman" w:cs="Times New Roman"/>
          <w:i/>
          <w:sz w:val="24"/>
          <w:szCs w:val="24"/>
        </w:rPr>
        <w:t>етагалактическим миром Си-ИВДИВО Октавы Метагалактики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>,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стяжая 56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секстиллион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ов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A87">
        <w:rPr>
          <w:rFonts w:ascii="Times New Roman" w:hAnsi="Times New Roman" w:cs="Times New Roman"/>
          <w:i/>
          <w:sz w:val="24"/>
          <w:szCs w:val="24"/>
        </w:rPr>
        <w:t>668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lastRenderedPageBreak/>
        <w:t>квинтиллион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ов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A87">
        <w:rPr>
          <w:rFonts w:ascii="Times New Roman" w:hAnsi="Times New Roman" w:cs="Times New Roman"/>
          <w:i/>
          <w:sz w:val="24"/>
          <w:szCs w:val="24"/>
        </w:rPr>
        <w:t>397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квадриллион</w:t>
      </w:r>
      <w:r w:rsidR="00214DFD" w:rsidRPr="00700A87">
        <w:rPr>
          <w:rFonts w:ascii="Times New Roman" w:hAnsi="Times New Roman" w:cs="Times New Roman"/>
          <w:i/>
          <w:sz w:val="24"/>
          <w:szCs w:val="24"/>
        </w:rPr>
        <w:t>ов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A87">
        <w:rPr>
          <w:rFonts w:ascii="Times New Roman" w:hAnsi="Times New Roman" w:cs="Times New Roman"/>
          <w:i/>
          <w:sz w:val="24"/>
          <w:szCs w:val="24"/>
        </w:rPr>
        <w:t>794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триллиона </w:t>
      </w:r>
      <w:r w:rsidRPr="00700A87">
        <w:rPr>
          <w:rFonts w:ascii="Times New Roman" w:hAnsi="Times New Roman" w:cs="Times New Roman"/>
          <w:i/>
          <w:sz w:val="24"/>
          <w:szCs w:val="24"/>
        </w:rPr>
        <w:t>435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миллиард</w:t>
      </w:r>
      <w:r w:rsidR="00700A87" w:rsidRPr="00700A87">
        <w:rPr>
          <w:rFonts w:ascii="Times New Roman" w:hAnsi="Times New Roman" w:cs="Times New Roman"/>
          <w:i/>
          <w:sz w:val="24"/>
          <w:szCs w:val="24"/>
        </w:rPr>
        <w:t>ов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A87">
        <w:rPr>
          <w:rFonts w:ascii="Times New Roman" w:hAnsi="Times New Roman" w:cs="Times New Roman"/>
          <w:i/>
          <w:sz w:val="24"/>
          <w:szCs w:val="24"/>
        </w:rPr>
        <w:t>742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миллиона </w:t>
      </w:r>
      <w:r w:rsidRPr="00700A87">
        <w:rPr>
          <w:rFonts w:ascii="Times New Roman" w:hAnsi="Times New Roman" w:cs="Times New Roman"/>
          <w:i/>
          <w:sz w:val="24"/>
          <w:szCs w:val="24"/>
        </w:rPr>
        <w:t>564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тысячи 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352 Синтеза, Огня, Субъядерности, Ядер Синтеза 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>М</w:t>
      </w:r>
      <w:r w:rsidRPr="00700A87">
        <w:rPr>
          <w:rFonts w:ascii="Times New Roman" w:hAnsi="Times New Roman" w:cs="Times New Roman"/>
          <w:i/>
          <w:sz w:val="24"/>
          <w:szCs w:val="24"/>
        </w:rPr>
        <w:t>етагалактического мира Си-ИВДИВО Октавы Метагалактики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>.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>И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вмещая, возжигаясь, преображаясь в явление каждого из нас</w:t>
      </w:r>
      <w:r w:rsidR="00700A87">
        <w:rPr>
          <w:rFonts w:ascii="Times New Roman" w:hAnsi="Times New Roman" w:cs="Times New Roman"/>
          <w:i/>
          <w:sz w:val="24"/>
          <w:szCs w:val="24"/>
        </w:rPr>
        <w:t>,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A87">
        <w:rPr>
          <w:rFonts w:ascii="Times New Roman" w:hAnsi="Times New Roman" w:cs="Times New Roman"/>
          <w:i/>
          <w:sz w:val="24"/>
          <w:szCs w:val="24"/>
        </w:rPr>
        <w:t>п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росим Изначально Вышестоящего Отца синтезировать это в цельность 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>В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нутреннего мира внутренней организации каждого из нас. И далее раскрываемся </w:t>
      </w:r>
      <w:r w:rsidR="00700A87">
        <w:rPr>
          <w:rFonts w:ascii="Times New Roman" w:hAnsi="Times New Roman" w:cs="Times New Roman"/>
          <w:i/>
          <w:sz w:val="24"/>
          <w:szCs w:val="24"/>
        </w:rPr>
        <w:t>С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>С</w:t>
      </w:r>
      <w:r w:rsidRPr="00700A87">
        <w:rPr>
          <w:rFonts w:ascii="Times New Roman" w:hAnsi="Times New Roman" w:cs="Times New Roman"/>
          <w:i/>
          <w:sz w:val="24"/>
          <w:szCs w:val="24"/>
        </w:rPr>
        <w:t>интезного мира Си-ИВДИВО Октавы Метагалактики, стяжая 75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секстиллионов </w:t>
      </w:r>
      <w:r w:rsidRPr="00700A87">
        <w:rPr>
          <w:rFonts w:ascii="Times New Roman" w:hAnsi="Times New Roman" w:cs="Times New Roman"/>
          <w:i/>
          <w:sz w:val="24"/>
          <w:szCs w:val="24"/>
        </w:rPr>
        <w:t>557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квинтиллионов </w:t>
      </w:r>
      <w:r w:rsidRPr="00700A87">
        <w:rPr>
          <w:rFonts w:ascii="Times New Roman" w:hAnsi="Times New Roman" w:cs="Times New Roman"/>
          <w:i/>
          <w:sz w:val="24"/>
          <w:szCs w:val="24"/>
        </w:rPr>
        <w:t>863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Pr="00700A87">
        <w:rPr>
          <w:rFonts w:ascii="Times New Roman" w:hAnsi="Times New Roman" w:cs="Times New Roman"/>
          <w:i/>
          <w:sz w:val="24"/>
          <w:szCs w:val="24"/>
        </w:rPr>
        <w:t>725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триллионов </w:t>
      </w:r>
      <w:r w:rsidRPr="00700A87">
        <w:rPr>
          <w:rFonts w:ascii="Times New Roman" w:hAnsi="Times New Roman" w:cs="Times New Roman"/>
          <w:i/>
          <w:sz w:val="24"/>
          <w:szCs w:val="24"/>
        </w:rPr>
        <w:t>914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Pr="00700A87">
        <w:rPr>
          <w:rFonts w:ascii="Times New Roman" w:hAnsi="Times New Roman" w:cs="Times New Roman"/>
          <w:i/>
          <w:sz w:val="24"/>
          <w:szCs w:val="24"/>
        </w:rPr>
        <w:t>323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миллион</w:t>
      </w:r>
      <w:r w:rsidR="00700A87">
        <w:rPr>
          <w:rFonts w:ascii="Times New Roman" w:hAnsi="Times New Roman" w:cs="Times New Roman"/>
          <w:i/>
          <w:sz w:val="24"/>
          <w:szCs w:val="24"/>
        </w:rPr>
        <w:t>а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A87">
        <w:rPr>
          <w:rFonts w:ascii="Times New Roman" w:hAnsi="Times New Roman" w:cs="Times New Roman"/>
          <w:i/>
          <w:sz w:val="24"/>
          <w:szCs w:val="24"/>
        </w:rPr>
        <w:t>419</w:t>
      </w:r>
      <w:r w:rsidR="00700955" w:rsidRPr="00700A87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700A87">
        <w:rPr>
          <w:rFonts w:ascii="Times New Roman" w:hAnsi="Times New Roman" w:cs="Times New Roman"/>
          <w:i/>
          <w:sz w:val="24"/>
          <w:szCs w:val="24"/>
        </w:rPr>
        <w:t>136 Синтезов</w:t>
      </w:r>
      <w:r w:rsidR="002A57A2" w:rsidRPr="00700A87">
        <w:rPr>
          <w:rFonts w:ascii="Times New Roman" w:hAnsi="Times New Roman" w:cs="Times New Roman"/>
          <w:i/>
          <w:sz w:val="24"/>
          <w:szCs w:val="24"/>
        </w:rPr>
        <w:t>,</w:t>
      </w:r>
      <w:r w:rsidRPr="00700A87">
        <w:rPr>
          <w:rFonts w:ascii="Times New Roman" w:hAnsi="Times New Roman" w:cs="Times New Roman"/>
          <w:i/>
          <w:sz w:val="24"/>
          <w:szCs w:val="24"/>
        </w:rPr>
        <w:t xml:space="preserve"> Огней</w:t>
      </w:r>
      <w:r w:rsidR="002A57A2" w:rsidRPr="00700A87">
        <w:rPr>
          <w:rFonts w:ascii="Times New Roman" w:hAnsi="Times New Roman" w:cs="Times New Roman"/>
          <w:i/>
          <w:sz w:val="24"/>
          <w:szCs w:val="24"/>
        </w:rPr>
        <w:t>, Субъядерностей и Ядер Синтеза С</w:t>
      </w:r>
      <w:r w:rsidRPr="00700A87">
        <w:rPr>
          <w:rFonts w:ascii="Times New Roman" w:hAnsi="Times New Roman" w:cs="Times New Roman"/>
          <w:i/>
          <w:sz w:val="24"/>
          <w:szCs w:val="24"/>
        </w:rPr>
        <w:t>интезного мира Си-ИВДИВО Октавы Метагалактики в каждом</w:t>
      </w:r>
      <w:r w:rsidR="002A57A2" w:rsidRPr="00700A87">
        <w:rPr>
          <w:rFonts w:ascii="Times New Roman" w:hAnsi="Times New Roman" w:cs="Times New Roman"/>
          <w:i/>
          <w:sz w:val="24"/>
          <w:szCs w:val="24"/>
        </w:rPr>
        <w:t>.</w:t>
      </w:r>
    </w:p>
    <w:p w:rsidR="002A57A2" w:rsidRPr="00700A87" w:rsidRDefault="002A57A2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0A87">
        <w:rPr>
          <w:rFonts w:ascii="Times New Roman" w:hAnsi="Times New Roman" w:cs="Times New Roman"/>
          <w:i/>
          <w:sz w:val="24"/>
          <w:szCs w:val="24"/>
        </w:rPr>
        <w:t>И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</w:t>
      </w:r>
      <w:r w:rsidRPr="00700A87">
        <w:rPr>
          <w:rFonts w:ascii="Times New Roman" w:hAnsi="Times New Roman" w:cs="Times New Roman"/>
          <w:i/>
          <w:sz w:val="24"/>
          <w:szCs w:val="24"/>
        </w:rPr>
        <w:t>вось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ми </w:t>
      </w:r>
      <w:r w:rsidRPr="00700A87">
        <w:rPr>
          <w:rFonts w:ascii="Times New Roman" w:hAnsi="Times New Roman" w:cs="Times New Roman"/>
          <w:i/>
          <w:sz w:val="24"/>
          <w:szCs w:val="24"/>
        </w:rPr>
        <w:t>М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иров Изначально Вышестоящего Отца Си-ИВДИВО Октавы Метагалактики </w:t>
      </w:r>
      <w:r w:rsidR="00700A87" w:rsidRPr="00700A8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Ля-ИВДИВО Октавы </w:t>
      </w:r>
      <w:r w:rsidR="00700A87" w:rsidRPr="00700A87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, просим Изначально Вышестоящего Отца синтезировать это всё это во </w:t>
      </w:r>
      <w:r w:rsidRPr="00700A87">
        <w:rPr>
          <w:rFonts w:ascii="Times New Roman" w:hAnsi="Times New Roman" w:cs="Times New Roman"/>
          <w:i/>
          <w:sz w:val="24"/>
          <w:szCs w:val="24"/>
        </w:rPr>
        <w:t>В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>нутренней</w:t>
      </w:r>
      <w:r w:rsid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ins w:id="16" w:author="Ольга" w:date="2022-11-04T18:51:00Z">
        <w:r w:rsidR="0004644B" w:rsidRPr="00700A87">
          <w:rPr>
            <w:rFonts w:ascii="Times New Roman" w:hAnsi="Times New Roman" w:cs="Times New Roman"/>
            <w:i/>
            <w:sz w:val="24"/>
            <w:szCs w:val="24"/>
          </w:rPr>
          <w:t>организ</w:t>
        </w:r>
      </w:ins>
      <w:r w:rsidR="00700A87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spellEnd"/>
      <w:r w:rsidR="00700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каждого из нас, </w:t>
      </w:r>
      <w:r w:rsidRPr="00700A87">
        <w:rPr>
          <w:rFonts w:ascii="Times New Roman" w:hAnsi="Times New Roman" w:cs="Times New Roman"/>
          <w:i/>
          <w:sz w:val="24"/>
          <w:szCs w:val="24"/>
        </w:rPr>
        <w:t>В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>нутренним миром каждог</w:t>
      </w:r>
      <w:r w:rsidRPr="00700A87">
        <w:rPr>
          <w:rFonts w:ascii="Times New Roman" w:hAnsi="Times New Roman" w:cs="Times New Roman"/>
          <w:i/>
          <w:sz w:val="24"/>
          <w:szCs w:val="24"/>
        </w:rPr>
        <w:t>о с ростом внутренним Космизмом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 и внутренней </w:t>
      </w:r>
      <w:proofErr w:type="spellStart"/>
      <w:r w:rsidR="0004644B" w:rsidRPr="00700A87">
        <w:rPr>
          <w:rFonts w:ascii="Times New Roman" w:hAnsi="Times New Roman" w:cs="Times New Roman"/>
          <w:i/>
          <w:sz w:val="24"/>
          <w:szCs w:val="24"/>
        </w:rPr>
        <w:t>Вселенскости</w:t>
      </w:r>
      <w:proofErr w:type="spellEnd"/>
      <w:r w:rsidRPr="00700A87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 и внутренней Метагалактичности</w:t>
      </w:r>
      <w:r w:rsidRPr="00700A87">
        <w:rPr>
          <w:rFonts w:ascii="Times New Roman" w:hAnsi="Times New Roman" w:cs="Times New Roman"/>
          <w:i/>
          <w:sz w:val="24"/>
          <w:szCs w:val="24"/>
        </w:rPr>
        <w:t>,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 xml:space="preserve"> и в истинном стяжании </w:t>
      </w:r>
      <w:r w:rsidRPr="00700A87">
        <w:rPr>
          <w:rFonts w:ascii="Times New Roman" w:hAnsi="Times New Roman" w:cs="Times New Roman"/>
          <w:i/>
          <w:sz w:val="24"/>
          <w:szCs w:val="24"/>
        </w:rPr>
        <w:t>Ф</w:t>
      </w:r>
      <w:r w:rsidR="0004644B" w:rsidRPr="00700A87">
        <w:rPr>
          <w:rFonts w:ascii="Times New Roman" w:hAnsi="Times New Roman" w:cs="Times New Roman"/>
          <w:i/>
          <w:sz w:val="24"/>
          <w:szCs w:val="24"/>
        </w:rPr>
        <w:t>изического м</w:t>
      </w:r>
      <w:r w:rsidRPr="00700A87">
        <w:rPr>
          <w:rFonts w:ascii="Times New Roman" w:hAnsi="Times New Roman" w:cs="Times New Roman"/>
          <w:i/>
          <w:sz w:val="24"/>
          <w:szCs w:val="24"/>
        </w:rPr>
        <w:t>ира внутренне ИВДИВО Октавы Фа.</w:t>
      </w:r>
      <w:proofErr w:type="gramEnd"/>
    </w:p>
    <w:p w:rsidR="00F27A15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788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2A57A2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стяжаем 75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 xml:space="preserve"> секстиллионов </w:t>
      </w:r>
      <w:r w:rsidRPr="00634788">
        <w:rPr>
          <w:rFonts w:ascii="Times New Roman" w:hAnsi="Times New Roman" w:cs="Times New Roman"/>
          <w:i/>
          <w:sz w:val="24"/>
          <w:szCs w:val="24"/>
        </w:rPr>
        <w:t>557</w:t>
      </w:r>
      <w:r w:rsidR="002A57A2" w:rsidRPr="00634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 xml:space="preserve">квинтиллионов </w:t>
      </w:r>
      <w:r w:rsidRPr="00634788">
        <w:rPr>
          <w:rFonts w:ascii="Times New Roman" w:hAnsi="Times New Roman" w:cs="Times New Roman"/>
          <w:i/>
          <w:sz w:val="24"/>
          <w:szCs w:val="24"/>
        </w:rPr>
        <w:t>863</w:t>
      </w:r>
      <w:r w:rsidR="002A57A2" w:rsidRPr="00634788">
        <w:rPr>
          <w:rFonts w:ascii="Times New Roman" w:hAnsi="Times New Roman" w:cs="Times New Roman"/>
          <w:i/>
          <w:sz w:val="24"/>
          <w:szCs w:val="24"/>
        </w:rPr>
        <w:t xml:space="preserve"> квадриллионов </w:t>
      </w:r>
      <w:r w:rsidRPr="00634788">
        <w:rPr>
          <w:rFonts w:ascii="Times New Roman" w:hAnsi="Times New Roman" w:cs="Times New Roman"/>
          <w:i/>
          <w:sz w:val="24"/>
          <w:szCs w:val="24"/>
        </w:rPr>
        <w:t>725</w:t>
      </w:r>
      <w:r w:rsidR="002A57A2" w:rsidRPr="00634788">
        <w:rPr>
          <w:rFonts w:ascii="Times New Roman" w:hAnsi="Times New Roman" w:cs="Times New Roman"/>
          <w:i/>
          <w:sz w:val="24"/>
          <w:szCs w:val="24"/>
        </w:rPr>
        <w:t xml:space="preserve"> триллионов </w:t>
      </w:r>
      <w:r w:rsidRPr="00634788">
        <w:rPr>
          <w:rFonts w:ascii="Times New Roman" w:hAnsi="Times New Roman" w:cs="Times New Roman"/>
          <w:i/>
          <w:sz w:val="24"/>
          <w:szCs w:val="24"/>
        </w:rPr>
        <w:t>914</w:t>
      </w:r>
      <w:r w:rsidR="002A57A2" w:rsidRPr="00634788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 w:rsidRPr="00634788">
        <w:rPr>
          <w:rFonts w:ascii="Times New Roman" w:hAnsi="Times New Roman" w:cs="Times New Roman"/>
          <w:i/>
          <w:sz w:val="24"/>
          <w:szCs w:val="24"/>
        </w:rPr>
        <w:t>323</w:t>
      </w:r>
      <w:r w:rsidR="002A57A2" w:rsidRPr="00634788">
        <w:rPr>
          <w:rFonts w:ascii="Times New Roman" w:hAnsi="Times New Roman" w:cs="Times New Roman"/>
          <w:i/>
          <w:sz w:val="24"/>
          <w:szCs w:val="24"/>
        </w:rPr>
        <w:t xml:space="preserve"> миллион</w:t>
      </w:r>
      <w:r w:rsidR="00C07C87" w:rsidRPr="00634788">
        <w:rPr>
          <w:rFonts w:ascii="Times New Roman" w:hAnsi="Times New Roman" w:cs="Times New Roman"/>
          <w:i/>
          <w:sz w:val="24"/>
          <w:szCs w:val="24"/>
        </w:rPr>
        <w:t>а</w:t>
      </w:r>
      <w:r w:rsidR="002A57A2" w:rsidRPr="00634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788">
        <w:rPr>
          <w:rFonts w:ascii="Times New Roman" w:hAnsi="Times New Roman" w:cs="Times New Roman"/>
          <w:i/>
          <w:sz w:val="24"/>
          <w:szCs w:val="24"/>
        </w:rPr>
        <w:t>419</w:t>
      </w:r>
      <w:r w:rsidR="002A57A2" w:rsidRPr="00634788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136 видов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С</w:t>
      </w:r>
      <w:r w:rsidRPr="00634788">
        <w:rPr>
          <w:rFonts w:ascii="Times New Roman" w:hAnsi="Times New Roman" w:cs="Times New Roman"/>
          <w:i/>
          <w:sz w:val="24"/>
          <w:szCs w:val="24"/>
        </w:rPr>
        <w:t>интеза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Субъядерности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Ядер Синтеза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Ф</w:t>
      </w:r>
      <w:r w:rsidRPr="00634788">
        <w:rPr>
          <w:rFonts w:ascii="Times New Roman" w:hAnsi="Times New Roman" w:cs="Times New Roman"/>
          <w:i/>
          <w:sz w:val="24"/>
          <w:szCs w:val="24"/>
        </w:rPr>
        <w:t>изического мира ИВДИВО Октавы Фа 33-го архетипа</w:t>
      </w:r>
      <w:r w:rsidR="00C07C87" w:rsidRPr="00634788">
        <w:rPr>
          <w:rFonts w:ascii="Times New Roman" w:hAnsi="Times New Roman" w:cs="Times New Roman"/>
          <w:i/>
          <w:sz w:val="24"/>
          <w:szCs w:val="24"/>
        </w:rPr>
        <w:t>.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C87" w:rsidRPr="00634788">
        <w:rPr>
          <w:rFonts w:ascii="Times New Roman" w:hAnsi="Times New Roman" w:cs="Times New Roman"/>
          <w:i/>
          <w:sz w:val="24"/>
          <w:szCs w:val="24"/>
        </w:rPr>
        <w:t>И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вспыхивая стяжённым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синтезировать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девя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ть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М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иров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В</w:t>
      </w:r>
      <w:r w:rsidRPr="00634788">
        <w:rPr>
          <w:rFonts w:ascii="Times New Roman" w:hAnsi="Times New Roman" w:cs="Times New Roman"/>
          <w:i/>
          <w:sz w:val="24"/>
          <w:szCs w:val="24"/>
        </w:rPr>
        <w:t>нутреннег</w:t>
      </w:r>
      <w:r w:rsidR="004E38B5" w:rsidRPr="00634788">
        <w:rPr>
          <w:rFonts w:ascii="Times New Roman" w:hAnsi="Times New Roman" w:cs="Times New Roman"/>
          <w:i/>
          <w:sz w:val="24"/>
          <w:szCs w:val="24"/>
        </w:rPr>
        <w:t>о мира Учителя-Владыки в каждом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С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интеза Ля-ИВДИВО Октавы Метагалактики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четырьм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М</w:t>
      </w:r>
      <w:r w:rsidRPr="00634788">
        <w:rPr>
          <w:rFonts w:ascii="Times New Roman" w:hAnsi="Times New Roman" w:cs="Times New Roman"/>
          <w:i/>
          <w:sz w:val="24"/>
          <w:szCs w:val="24"/>
        </w:rPr>
        <w:t>ирами</w:t>
      </w:r>
      <w:r w:rsidR="00671049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Си-ИВДИВО Октавы Метагалакти</w:t>
      </w:r>
      <w:r w:rsidR="004E38B5" w:rsidRPr="00634788">
        <w:rPr>
          <w:rFonts w:ascii="Times New Roman" w:hAnsi="Times New Roman" w:cs="Times New Roman"/>
          <w:i/>
          <w:sz w:val="24"/>
          <w:szCs w:val="24"/>
        </w:rPr>
        <w:t>ки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четырьм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М</w:t>
      </w:r>
      <w:r w:rsidRPr="00634788">
        <w:rPr>
          <w:rFonts w:ascii="Times New Roman" w:hAnsi="Times New Roman" w:cs="Times New Roman"/>
          <w:i/>
          <w:sz w:val="24"/>
          <w:szCs w:val="24"/>
        </w:rPr>
        <w:t>ирами</w:t>
      </w:r>
      <w:r w:rsidR="00671049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049" w:rsidRPr="00634788">
        <w:rPr>
          <w:rFonts w:ascii="Times New Roman" w:hAnsi="Times New Roman" w:cs="Times New Roman"/>
          <w:i/>
          <w:sz w:val="24"/>
          <w:szCs w:val="24"/>
        </w:rPr>
        <w:t>Физи</w:t>
      </w:r>
      <w:r w:rsidRPr="00634788">
        <w:rPr>
          <w:rFonts w:ascii="Times New Roman" w:hAnsi="Times New Roman" w:cs="Times New Roman"/>
          <w:i/>
          <w:sz w:val="24"/>
          <w:szCs w:val="24"/>
        </w:rPr>
        <w:t>ческого мира ИВДИВО Октавы Фа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.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В</w:t>
      </w:r>
      <w:r w:rsidRPr="00634788">
        <w:rPr>
          <w:rFonts w:ascii="Times New Roman" w:hAnsi="Times New Roman" w:cs="Times New Roman"/>
          <w:i/>
          <w:sz w:val="24"/>
          <w:szCs w:val="24"/>
        </w:rPr>
        <w:t>спыхиваем, возжигаемся, преображаемся</w:t>
      </w:r>
      <w:ins w:id="17" w:author="Ольга" w:date="2022-11-04T18:51:00Z">
        <w:r w:rsidRPr="00634788">
          <w:rPr>
            <w:rFonts w:ascii="Times New Roman" w:hAnsi="Times New Roman" w:cs="Times New Roman"/>
            <w:i/>
            <w:sz w:val="24"/>
            <w:szCs w:val="24"/>
          </w:rPr>
          <w:t>. И</w:t>
        </w:r>
      </w:ins>
      <w:del w:id="18" w:author="Ольга" w:date="2022-11-04T18:51:00Z">
        <w:r w:rsidRPr="00634788">
          <w:rPr>
            <w:rFonts w:ascii="Times New Roman" w:hAnsi="Times New Roman" w:cs="Times New Roman"/>
            <w:i/>
            <w:sz w:val="24"/>
            <w:szCs w:val="24"/>
          </w:rPr>
          <w:delText xml:space="preserve"> и</w:delText>
        </w:r>
      </w:del>
      <w:r w:rsidRPr="0063478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во </w:t>
      </w:r>
      <w:r w:rsidR="00A60A20" w:rsidRPr="00634788">
        <w:rPr>
          <w:rFonts w:ascii="Times New Roman" w:hAnsi="Times New Roman" w:cs="Times New Roman"/>
          <w:i/>
          <w:sz w:val="24"/>
          <w:szCs w:val="24"/>
        </w:rPr>
        <w:t>В</w:t>
      </w:r>
      <w:r w:rsidRPr="00634788">
        <w:rPr>
          <w:rFonts w:ascii="Times New Roman" w:hAnsi="Times New Roman" w:cs="Times New Roman"/>
          <w:i/>
          <w:sz w:val="24"/>
          <w:szCs w:val="24"/>
        </w:rPr>
        <w:t>нутреннем мире каждого из на</w:t>
      </w:r>
      <w:r w:rsidR="00F0449B" w:rsidRPr="00634788">
        <w:rPr>
          <w:rFonts w:ascii="Times New Roman" w:hAnsi="Times New Roman" w:cs="Times New Roman"/>
          <w:i/>
          <w:sz w:val="24"/>
          <w:szCs w:val="24"/>
        </w:rPr>
        <w:t>с развернуть, синтезировать, ин</w:t>
      </w:r>
      <w:r w:rsidRPr="00634788">
        <w:rPr>
          <w:rFonts w:ascii="Times New Roman" w:hAnsi="Times New Roman" w:cs="Times New Roman"/>
          <w:i/>
          <w:sz w:val="24"/>
          <w:szCs w:val="24"/>
        </w:rPr>
        <w:t>ици</w:t>
      </w:r>
      <w:r w:rsidR="00F0449B" w:rsidRPr="00634788">
        <w:rPr>
          <w:rFonts w:ascii="Times New Roman" w:hAnsi="Times New Roman" w:cs="Times New Roman"/>
          <w:i/>
          <w:sz w:val="24"/>
          <w:szCs w:val="24"/>
        </w:rPr>
        <w:t>и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ровать явление </w:t>
      </w:r>
      <w:proofErr w:type="spellStart"/>
      <w:r w:rsidRPr="00634788">
        <w:rPr>
          <w:rFonts w:ascii="Times New Roman" w:hAnsi="Times New Roman" w:cs="Times New Roman"/>
          <w:i/>
          <w:sz w:val="24"/>
          <w:szCs w:val="24"/>
        </w:rPr>
        <w:t>философскости</w:t>
      </w:r>
      <w:proofErr w:type="spellEnd"/>
      <w:r w:rsidRPr="0063478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мы, синтезируясь с Хум Изначально Вышестоящего Отца, стяжаем фрагмент Философии Синтеза Изначального Вышестоящего Отца в раз</w:t>
      </w:r>
      <w:r w:rsidR="00671049" w:rsidRPr="00634788">
        <w:rPr>
          <w:rFonts w:ascii="Times New Roman" w:hAnsi="Times New Roman" w:cs="Times New Roman"/>
          <w:i/>
          <w:sz w:val="24"/>
          <w:szCs w:val="24"/>
        </w:rPr>
        <w:t>витии Философии Синтеза каждого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каждому из нас. И принимая во </w:t>
      </w:r>
      <w:r w:rsidR="00F0449B" w:rsidRPr="00634788">
        <w:rPr>
          <w:rFonts w:ascii="Times New Roman" w:hAnsi="Times New Roman" w:cs="Times New Roman"/>
          <w:i/>
          <w:sz w:val="24"/>
          <w:szCs w:val="24"/>
        </w:rPr>
        <w:t>В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нутренний мир вот этим синтезом </w:t>
      </w:r>
      <w:r w:rsidR="00F0449B" w:rsidRPr="00634788">
        <w:rPr>
          <w:rFonts w:ascii="Times New Roman" w:hAnsi="Times New Roman" w:cs="Times New Roman"/>
          <w:i/>
          <w:sz w:val="24"/>
          <w:szCs w:val="24"/>
        </w:rPr>
        <w:t>девят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0449B" w:rsidRPr="00634788">
        <w:rPr>
          <w:rFonts w:ascii="Times New Roman" w:hAnsi="Times New Roman" w:cs="Times New Roman"/>
          <w:i/>
          <w:sz w:val="24"/>
          <w:szCs w:val="24"/>
        </w:rPr>
        <w:t>М</w:t>
      </w:r>
      <w:r w:rsidR="00671049" w:rsidRPr="00634788">
        <w:rPr>
          <w:rFonts w:ascii="Times New Roman" w:hAnsi="Times New Roman" w:cs="Times New Roman"/>
          <w:i/>
          <w:sz w:val="24"/>
          <w:szCs w:val="24"/>
        </w:rPr>
        <w:t>иров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спецификой организации Учителя Ля-ИВДИВО Октав Метагалактики </w:t>
      </w:r>
      <w:r w:rsidR="00F0449B" w:rsidRPr="00634788">
        <w:rPr>
          <w:rFonts w:ascii="Times New Roman" w:hAnsi="Times New Roman" w:cs="Times New Roman"/>
          <w:i/>
          <w:sz w:val="24"/>
          <w:szCs w:val="24"/>
        </w:rPr>
        <w:t>в</w:t>
      </w:r>
      <w:r w:rsidRPr="00634788">
        <w:rPr>
          <w:rFonts w:ascii="Times New Roman" w:hAnsi="Times New Roman" w:cs="Times New Roman"/>
          <w:i/>
          <w:sz w:val="24"/>
          <w:szCs w:val="24"/>
        </w:rPr>
        <w:t>ладычески, то есть Учителя-Владыки субъектно. Мы раскрываемся фрагментом Философии Синтеза Изначально Вышестоящего Отца</w:t>
      </w:r>
      <w:r w:rsidR="00671049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наделяемые данным явлением Изначально Вышестоящим Отцом Си-ИВДИВО Октавы Метагалактики</w:t>
      </w:r>
      <w:r w:rsidR="00671049" w:rsidRPr="00634788">
        <w:rPr>
          <w:rFonts w:ascii="Times New Roman" w:hAnsi="Times New Roman" w:cs="Times New Roman"/>
          <w:i/>
          <w:sz w:val="24"/>
          <w:szCs w:val="24"/>
        </w:rPr>
        <w:t>,</w:t>
      </w:r>
      <w:r w:rsidRPr="006347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049" w:rsidRPr="00634788">
        <w:rPr>
          <w:rFonts w:ascii="Times New Roman" w:hAnsi="Times New Roman" w:cs="Times New Roman"/>
          <w:i/>
          <w:sz w:val="24"/>
          <w:szCs w:val="24"/>
        </w:rPr>
        <w:t>в</w:t>
      </w:r>
      <w:r w:rsidRPr="00634788">
        <w:rPr>
          <w:rFonts w:ascii="Times New Roman" w:hAnsi="Times New Roman" w:cs="Times New Roman"/>
          <w:i/>
          <w:sz w:val="24"/>
          <w:szCs w:val="24"/>
        </w:rPr>
        <w:t>озжигаясь, преображаясь данным явлением</w:t>
      </w:r>
      <w:r w:rsidR="00F0449B">
        <w:rPr>
          <w:rFonts w:ascii="Times New Roman" w:hAnsi="Times New Roman" w:cs="Times New Roman"/>
          <w:sz w:val="24"/>
          <w:szCs w:val="24"/>
        </w:rPr>
        <w:t>.</w:t>
      </w:r>
      <w:r w:rsidRPr="0004644B">
        <w:rPr>
          <w:rFonts w:ascii="Times New Roman" w:hAnsi="Times New Roman" w:cs="Times New Roman"/>
          <w:sz w:val="24"/>
          <w:szCs w:val="24"/>
        </w:rPr>
        <w:t xml:space="preserve"> </w:t>
      </w:r>
      <w:r w:rsidR="00F0449B" w:rsidRPr="00F27A15">
        <w:rPr>
          <w:rFonts w:ascii="Times New Roman" w:hAnsi="Times New Roman" w:cs="Times New Roman"/>
          <w:i/>
          <w:sz w:val="24"/>
          <w:szCs w:val="24"/>
        </w:rPr>
        <w:t>И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вот на эту концентрацию </w:t>
      </w:r>
      <w:r w:rsidR="00F0449B" w:rsidRPr="00F27A15">
        <w:rPr>
          <w:rFonts w:ascii="Times New Roman" w:hAnsi="Times New Roman" w:cs="Times New Roman"/>
          <w:i/>
          <w:sz w:val="24"/>
          <w:szCs w:val="24"/>
        </w:rPr>
        <w:t xml:space="preserve">Синтеза Философии Синтеза Изначально Вышестоящего Отца, </w:t>
      </w:r>
      <w:r w:rsidR="001930EA" w:rsidRPr="00F27A15">
        <w:rPr>
          <w:rFonts w:ascii="Times New Roman" w:hAnsi="Times New Roman" w:cs="Times New Roman"/>
          <w:i/>
          <w:sz w:val="24"/>
          <w:szCs w:val="24"/>
        </w:rPr>
        <w:t>стяжаем С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интез Философский </w:t>
      </w:r>
      <w:ins w:id="19" w:author="Ольга" w:date="2022-11-04T18:51:00Z">
        <w:r w:rsidRPr="00F27A15">
          <w:rPr>
            <w:rFonts w:ascii="Times New Roman" w:hAnsi="Times New Roman" w:cs="Times New Roman"/>
            <w:i/>
            <w:sz w:val="24"/>
            <w:szCs w:val="24"/>
          </w:rPr>
          <w:t xml:space="preserve">Изначально Вышестоящего Отца, </w:t>
        </w:r>
      </w:ins>
      <w:r w:rsidR="001930EA" w:rsidRPr="00F27A15">
        <w:rPr>
          <w:rFonts w:ascii="Times New Roman" w:hAnsi="Times New Roman" w:cs="Times New Roman"/>
          <w:i/>
          <w:sz w:val="24"/>
          <w:szCs w:val="24"/>
        </w:rPr>
        <w:t>заполняемся Философским Синтезом Изначально Вышестоящего Отца в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том объёме, в той концентрации</w:t>
      </w:r>
      <w:r w:rsidR="001930EA" w:rsidRPr="00F27A15">
        <w:rPr>
          <w:rFonts w:ascii="Times New Roman" w:hAnsi="Times New Roman" w:cs="Times New Roman"/>
          <w:i/>
          <w:sz w:val="24"/>
          <w:szCs w:val="24"/>
        </w:rPr>
        <w:t>,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котор</w:t>
      </w:r>
      <w:r w:rsidR="001930EA" w:rsidRPr="00F27A15">
        <w:rPr>
          <w:rFonts w:ascii="Times New Roman" w:hAnsi="Times New Roman" w:cs="Times New Roman"/>
          <w:i/>
          <w:sz w:val="24"/>
          <w:szCs w:val="24"/>
        </w:rPr>
        <w:t>ую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1930EA" w:rsidRPr="00F27A15">
        <w:rPr>
          <w:rFonts w:ascii="Times New Roman" w:hAnsi="Times New Roman" w:cs="Times New Roman"/>
          <w:i/>
          <w:sz w:val="24"/>
          <w:szCs w:val="24"/>
        </w:rPr>
        <w:t>о</w:t>
      </w:r>
      <w:r w:rsidRPr="00F27A15">
        <w:rPr>
          <w:rFonts w:ascii="Times New Roman" w:hAnsi="Times New Roman" w:cs="Times New Roman"/>
          <w:i/>
          <w:sz w:val="24"/>
          <w:szCs w:val="24"/>
        </w:rPr>
        <w:t>м</w:t>
      </w:r>
      <w:r w:rsidR="001930EA" w:rsidRPr="00F27A15">
        <w:rPr>
          <w:rFonts w:ascii="Times New Roman" w:hAnsi="Times New Roman" w:cs="Times New Roman"/>
          <w:i/>
          <w:sz w:val="24"/>
          <w:szCs w:val="24"/>
        </w:rPr>
        <w:t>у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из нас направляет Отец, </w:t>
      </w:r>
      <w:r w:rsidR="001930EA" w:rsidRPr="00F27A15">
        <w:rPr>
          <w:rFonts w:ascii="Times New Roman" w:hAnsi="Times New Roman" w:cs="Times New Roman"/>
          <w:i/>
          <w:sz w:val="24"/>
          <w:szCs w:val="24"/>
        </w:rPr>
        <w:t xml:space="preserve">которым </w:t>
      </w:r>
      <w:r w:rsidRPr="00F27A15">
        <w:rPr>
          <w:rFonts w:ascii="Times New Roman" w:hAnsi="Times New Roman" w:cs="Times New Roman"/>
          <w:i/>
          <w:spacing w:val="20"/>
          <w:sz w:val="24"/>
          <w:szCs w:val="24"/>
        </w:rPr>
        <w:t>наделяет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1930EA" w:rsidRPr="00F27A1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F27A15" w:rsidRPr="00F27A15">
        <w:rPr>
          <w:rFonts w:ascii="Times New Roman" w:hAnsi="Times New Roman" w:cs="Times New Roman"/>
          <w:i/>
          <w:sz w:val="24"/>
          <w:szCs w:val="24"/>
        </w:rPr>
        <w:t>Изначально</w:t>
      </w:r>
      <w:ins w:id="20" w:author="Ольга" w:date="2022-11-04T18:51:00Z">
        <w:r w:rsidRPr="00F27A15">
          <w:rPr>
            <w:rFonts w:ascii="Times New Roman" w:hAnsi="Times New Roman" w:cs="Times New Roman"/>
            <w:i/>
            <w:sz w:val="24"/>
            <w:szCs w:val="24"/>
          </w:rPr>
          <w:t xml:space="preserve"> Вышестоящий Отец</w:t>
        </w:r>
      </w:ins>
      <w:r w:rsidR="001930EA" w:rsidRPr="00F27A15">
        <w:rPr>
          <w:rFonts w:ascii="Times New Roman" w:hAnsi="Times New Roman" w:cs="Times New Roman"/>
          <w:i/>
          <w:sz w:val="24"/>
          <w:szCs w:val="24"/>
        </w:rPr>
        <w:t>.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Вмещаем, возжигаем, преображаемся, концентрируя собой эту насыщенность внутренней специфик</w:t>
      </w:r>
      <w:r w:rsidR="009F17C9" w:rsidRPr="00F27A15">
        <w:rPr>
          <w:rFonts w:ascii="Times New Roman" w:hAnsi="Times New Roman" w:cs="Times New Roman"/>
          <w:i/>
          <w:sz w:val="24"/>
          <w:szCs w:val="24"/>
        </w:rPr>
        <w:t>и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развития Филос</w:t>
      </w:r>
      <w:r w:rsidR="009F17C9" w:rsidRPr="00F27A15">
        <w:rPr>
          <w:rFonts w:ascii="Times New Roman" w:hAnsi="Times New Roman" w:cs="Times New Roman"/>
          <w:i/>
          <w:sz w:val="24"/>
          <w:szCs w:val="24"/>
        </w:rPr>
        <w:t>офского Синтеза в каждой из нас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Отцом. Раскрывая </w:t>
      </w:r>
      <w:r w:rsidR="00F27A15" w:rsidRPr="00F27A15">
        <w:rPr>
          <w:rFonts w:ascii="Times New Roman" w:hAnsi="Times New Roman" w:cs="Times New Roman"/>
          <w:i/>
          <w:sz w:val="24"/>
          <w:szCs w:val="24"/>
        </w:rPr>
        <w:t>Ф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илософским </w:t>
      </w:r>
      <w:r w:rsidR="00F27A15" w:rsidRPr="00F27A15">
        <w:rPr>
          <w:rFonts w:ascii="Times New Roman" w:hAnsi="Times New Roman" w:cs="Times New Roman"/>
          <w:i/>
          <w:sz w:val="24"/>
          <w:szCs w:val="24"/>
        </w:rPr>
        <w:t>С</w:t>
      </w:r>
      <w:r w:rsidRPr="00F27A15">
        <w:rPr>
          <w:rFonts w:ascii="Times New Roman" w:hAnsi="Times New Roman" w:cs="Times New Roman"/>
          <w:i/>
          <w:sz w:val="24"/>
          <w:szCs w:val="24"/>
        </w:rPr>
        <w:t>интезом</w:t>
      </w:r>
      <w:r w:rsidR="00F27A15" w:rsidRPr="00F27A15">
        <w:rPr>
          <w:rFonts w:ascii="Times New Roman" w:hAnsi="Times New Roman" w:cs="Times New Roman"/>
          <w:i/>
          <w:sz w:val="24"/>
          <w:szCs w:val="24"/>
        </w:rPr>
        <w:t>,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его насыщенность</w:t>
      </w:r>
      <w:r w:rsidR="00F27A15" w:rsidRPr="00F27A15">
        <w:rPr>
          <w:rFonts w:ascii="Times New Roman" w:hAnsi="Times New Roman" w:cs="Times New Roman"/>
          <w:i/>
          <w:sz w:val="24"/>
          <w:szCs w:val="24"/>
        </w:rPr>
        <w:t>,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то явление</w:t>
      </w:r>
      <w:r w:rsidR="00F27A15" w:rsidRPr="00F27A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7A15">
        <w:rPr>
          <w:rFonts w:ascii="Times New Roman" w:hAnsi="Times New Roman" w:cs="Times New Roman"/>
          <w:i/>
          <w:sz w:val="24"/>
          <w:szCs w:val="24"/>
        </w:rPr>
        <w:t>фрагмент</w:t>
      </w:r>
      <w:r w:rsidR="00F27A15" w:rsidRPr="00F27A15">
        <w:rPr>
          <w:rFonts w:ascii="Times New Roman" w:hAnsi="Times New Roman" w:cs="Times New Roman"/>
          <w:i/>
          <w:sz w:val="24"/>
          <w:szCs w:val="24"/>
        </w:rPr>
        <w:t>а</w:t>
      </w:r>
      <w:r w:rsidRPr="00F27A15">
        <w:rPr>
          <w:rFonts w:ascii="Times New Roman" w:hAnsi="Times New Roman" w:cs="Times New Roman"/>
          <w:i/>
          <w:sz w:val="24"/>
          <w:szCs w:val="24"/>
        </w:rPr>
        <w:t xml:space="preserve"> Философии Синтеза </w:t>
      </w:r>
      <w:ins w:id="21" w:author="Ольга" w:date="2022-11-04T18:51:00Z">
        <w:r w:rsidRPr="00F27A15">
          <w:rPr>
            <w:rFonts w:ascii="Times New Roman" w:hAnsi="Times New Roman" w:cs="Times New Roman"/>
            <w:i/>
            <w:sz w:val="24"/>
            <w:szCs w:val="24"/>
          </w:rPr>
          <w:t>Изначально Вышестоящего Отца в</w:t>
        </w:r>
      </w:ins>
      <w:del w:id="22" w:author="Ольга" w:date="2022-11-04T18:51:00Z">
        <w:r w:rsidRPr="00F27A15">
          <w:rPr>
            <w:rFonts w:ascii="Times New Roman" w:hAnsi="Times New Roman" w:cs="Times New Roman"/>
            <w:i/>
            <w:sz w:val="24"/>
            <w:szCs w:val="24"/>
          </w:rPr>
          <w:delText>ИВОтца</w:delText>
        </w:r>
      </w:del>
      <w:r w:rsidR="0023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A15" w:rsidRPr="00F27A15">
        <w:rPr>
          <w:rFonts w:ascii="Times New Roman" w:hAnsi="Times New Roman" w:cs="Times New Roman"/>
          <w:i/>
          <w:sz w:val="24"/>
          <w:szCs w:val="24"/>
        </w:rPr>
        <w:t>каждой из нас.</w:t>
      </w:r>
    </w:p>
    <w:p w:rsidR="005A0EA0" w:rsidRPr="002C5FE0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FE0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С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ins w:id="23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Изначально Вышестоящего Отца, то есть</w:t>
        </w:r>
      </w:ins>
      <w:del w:id="24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delText>ИВОтца,</w:delText>
        </w:r>
      </w:del>
      <w:r w:rsidRPr="002C5FE0">
        <w:rPr>
          <w:rFonts w:ascii="Times New Roman" w:hAnsi="Times New Roman" w:cs="Times New Roman"/>
          <w:i/>
          <w:sz w:val="24"/>
          <w:szCs w:val="24"/>
        </w:rPr>
        <w:t xml:space="preserve"> тот 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С</w:t>
      </w:r>
      <w:r w:rsidRPr="002C5FE0">
        <w:rPr>
          <w:rFonts w:ascii="Times New Roman" w:hAnsi="Times New Roman" w:cs="Times New Roman"/>
          <w:i/>
          <w:sz w:val="24"/>
          <w:szCs w:val="24"/>
        </w:rPr>
        <w:t>интез действует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,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как печать, концентрирующая те явления Философского Синтеза и фрагментов Философии Синтеза </w:t>
      </w:r>
      <w:ins w:id="25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Изначально Вышестоящего Отца</w:t>
        </w:r>
      </w:ins>
      <w:del w:id="26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delText>ИВОтца</w:delText>
        </w:r>
      </w:del>
      <w:r w:rsidRPr="002C5FE0">
        <w:rPr>
          <w:rFonts w:ascii="Times New Roman" w:hAnsi="Times New Roman" w:cs="Times New Roman"/>
          <w:i/>
          <w:sz w:val="24"/>
          <w:szCs w:val="24"/>
        </w:rPr>
        <w:t xml:space="preserve"> в каждом из нас. И далее, мы </w:t>
      </w:r>
      <w:ins w:id="27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из 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внутренней </w:t>
      </w:r>
      <w:ins w:id="28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концентрации, координации с Изначально Вышестоящим Отцом</w:t>
        </w:r>
      </w:ins>
      <w:del w:id="29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delText>концентрацией, координацией ИВОтцом</w:delText>
        </w:r>
      </w:del>
      <w:r w:rsidRPr="002C5FE0">
        <w:rPr>
          <w:rFonts w:ascii="Times New Roman" w:hAnsi="Times New Roman" w:cs="Times New Roman"/>
          <w:i/>
          <w:sz w:val="24"/>
          <w:szCs w:val="24"/>
        </w:rPr>
        <w:t xml:space="preserve"> Си-ИВДИВО Октавы Метагалактики, а мы стоим в зале пред </w:t>
      </w:r>
      <w:ins w:id="30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Изначально Вышестоящим Отцом</w:t>
        </w:r>
      </w:ins>
      <w:del w:id="31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delText>ИВОтцом</w:delText>
        </w:r>
      </w:del>
      <w:r w:rsidRPr="002C5FE0">
        <w:rPr>
          <w:rFonts w:ascii="Times New Roman" w:hAnsi="Times New Roman" w:cs="Times New Roman"/>
          <w:i/>
          <w:sz w:val="24"/>
          <w:szCs w:val="24"/>
        </w:rPr>
        <w:t xml:space="preserve"> Ля-ИВДИВО Октавы Метагалактики, переключаем внимание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.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М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ins w:id="32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Изначально Вышестоящим Отцом</w:t>
        </w:r>
      </w:ins>
      <w:del w:id="33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delText>ИВОтцом</w:delText>
        </w:r>
      </w:del>
      <w:r w:rsidR="00061270" w:rsidRPr="002C5FE0">
        <w:rPr>
          <w:rFonts w:ascii="Times New Roman" w:hAnsi="Times New Roman" w:cs="Times New Roman"/>
          <w:i/>
          <w:sz w:val="24"/>
          <w:szCs w:val="24"/>
        </w:rPr>
        <w:t xml:space="preserve"> Ля-ИВДИВО Октавы Метагалактики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и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дв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а Синтеза </w:t>
      </w:r>
      <w:ins w:id="34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Изначально Вышестоящего Отца</w:t>
        </w:r>
      </w:ins>
      <w:del w:id="35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delText>ИВОтца</w:delText>
        </w:r>
      </w:del>
      <w:r w:rsidRPr="002C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270" w:rsidRPr="00366830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061270" w:rsidRPr="00366830">
        <w:rPr>
          <w:rFonts w:ascii="Times New Roman" w:hAnsi="Times New Roman" w:cs="Times New Roman"/>
          <w:i/>
          <w:sz w:val="24"/>
          <w:szCs w:val="24"/>
        </w:rPr>
        <w:t>К</w:t>
      </w:r>
      <w:r w:rsidRPr="00366830">
        <w:rPr>
          <w:rFonts w:ascii="Times New Roman" w:hAnsi="Times New Roman" w:cs="Times New Roman"/>
          <w:i/>
          <w:sz w:val="24"/>
          <w:szCs w:val="24"/>
        </w:rPr>
        <w:t>омпетенции ИВДИВО</w:t>
      </w:r>
      <w:r w:rsidR="004829A2" w:rsidRPr="00366830">
        <w:rPr>
          <w:rFonts w:ascii="Times New Roman" w:hAnsi="Times New Roman" w:cs="Times New Roman"/>
          <w:i/>
          <w:sz w:val="24"/>
          <w:szCs w:val="24"/>
        </w:rPr>
        <w:t>-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Октавной Иерархизации Синтеза </w:t>
      </w:r>
      <w:ins w:id="36" w:author="Ольга" w:date="2022-11-04T18:51:00Z">
        <w:r w:rsidRPr="00366830">
          <w:rPr>
            <w:rFonts w:ascii="Times New Roman" w:hAnsi="Times New Roman" w:cs="Times New Roman"/>
            <w:i/>
            <w:sz w:val="24"/>
            <w:szCs w:val="24"/>
          </w:rPr>
          <w:t>Изначально Вышестоящего Отца</w:t>
        </w:r>
      </w:ins>
      <w:del w:id="37" w:author="Ольга" w:date="2022-11-04T18:51:00Z">
        <w:r w:rsidRPr="00366830">
          <w:rPr>
            <w:rFonts w:ascii="Times New Roman" w:hAnsi="Times New Roman" w:cs="Times New Roman"/>
            <w:i/>
            <w:sz w:val="24"/>
            <w:szCs w:val="24"/>
          </w:rPr>
          <w:delText>ИВОтца</w:delText>
        </w:r>
      </w:del>
      <w:r w:rsidRPr="00366830">
        <w:rPr>
          <w:rFonts w:ascii="Times New Roman" w:hAnsi="Times New Roman" w:cs="Times New Roman"/>
          <w:i/>
          <w:sz w:val="24"/>
          <w:szCs w:val="24"/>
        </w:rPr>
        <w:t xml:space="preserve"> и просим наделить </w:t>
      </w:r>
      <w:ins w:id="38" w:author="Ольга" w:date="2022-11-04T18:51:00Z">
        <w:r w:rsidRPr="00366830">
          <w:rPr>
            <w:rFonts w:ascii="Times New Roman" w:hAnsi="Times New Roman" w:cs="Times New Roman"/>
            <w:i/>
            <w:sz w:val="24"/>
            <w:szCs w:val="24"/>
          </w:rPr>
          <w:t>Изначально Вышестоящего Отца</w:t>
        </w:r>
      </w:ins>
      <w:del w:id="39" w:author="Ольга" w:date="2022-11-04T18:51:00Z">
        <w:r w:rsidRPr="00366830">
          <w:rPr>
            <w:rFonts w:ascii="Times New Roman" w:hAnsi="Times New Roman" w:cs="Times New Roman"/>
            <w:i/>
            <w:sz w:val="24"/>
            <w:szCs w:val="24"/>
          </w:rPr>
          <w:delText>ИВОтца</w:delText>
        </w:r>
      </w:del>
      <w:r w:rsidRPr="00366830">
        <w:rPr>
          <w:rFonts w:ascii="Times New Roman" w:hAnsi="Times New Roman" w:cs="Times New Roman"/>
          <w:i/>
          <w:sz w:val="24"/>
          <w:szCs w:val="24"/>
        </w:rPr>
        <w:t xml:space="preserve"> каждую из нас и синтез нас </w:t>
      </w:r>
      <w:r w:rsidR="00061270" w:rsidRPr="00366830">
        <w:rPr>
          <w:rFonts w:ascii="Times New Roman" w:hAnsi="Times New Roman" w:cs="Times New Roman"/>
          <w:i/>
          <w:sz w:val="24"/>
          <w:szCs w:val="24"/>
        </w:rPr>
        <w:t>четвёрто</w:t>
      </w:r>
      <w:ins w:id="40" w:author="Ольга" w:date="2022-11-04T18:51:00Z">
        <w:r w:rsidRPr="00366830">
          <w:rPr>
            <w:rFonts w:ascii="Times New Roman" w:hAnsi="Times New Roman" w:cs="Times New Roman"/>
            <w:i/>
            <w:sz w:val="24"/>
            <w:szCs w:val="24"/>
          </w:rPr>
          <w:t>й</w:t>
        </w:r>
      </w:ins>
      <w:del w:id="41" w:author="Ольга" w:date="2022-11-04T18:51:00Z">
        <w:r w:rsidRPr="00366830">
          <w:rPr>
            <w:rFonts w:ascii="Times New Roman" w:hAnsi="Times New Roman" w:cs="Times New Roman"/>
            <w:i/>
            <w:sz w:val="24"/>
            <w:szCs w:val="24"/>
          </w:rPr>
          <w:delText>м</w:delText>
        </w:r>
      </w:del>
      <w:r w:rsidRPr="00366830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4829A2" w:rsidRPr="00366830">
        <w:rPr>
          <w:rFonts w:ascii="Times New Roman" w:hAnsi="Times New Roman" w:cs="Times New Roman"/>
          <w:i/>
          <w:sz w:val="24"/>
          <w:szCs w:val="24"/>
        </w:rPr>
        <w:t>-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Октавной Иерархизации </w:t>
      </w:r>
      <w:r w:rsidR="00061270" w:rsidRPr="00366830">
        <w:rPr>
          <w:rFonts w:ascii="Times New Roman" w:hAnsi="Times New Roman" w:cs="Times New Roman"/>
          <w:i/>
          <w:sz w:val="24"/>
          <w:szCs w:val="24"/>
        </w:rPr>
        <w:t>С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ins w:id="42" w:author="Ольга" w:date="2022-11-04T18:51:00Z">
        <w:r w:rsidRPr="00366830">
          <w:rPr>
            <w:rFonts w:ascii="Times New Roman" w:hAnsi="Times New Roman" w:cs="Times New Roman"/>
            <w:i/>
            <w:sz w:val="24"/>
            <w:szCs w:val="24"/>
          </w:rPr>
          <w:t>Изначально Вышестоящего Отца</w:t>
        </w:r>
        <w:r w:rsidRPr="002C5FE0">
          <w:rPr>
            <w:rFonts w:ascii="Times New Roman" w:hAnsi="Times New Roman" w:cs="Times New Roman"/>
            <w:i/>
            <w:sz w:val="24"/>
            <w:szCs w:val="24"/>
          </w:rPr>
          <w:t>.</w:t>
        </w:r>
      </w:ins>
      <w:del w:id="43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delText>ИВОтца.</w:delText>
        </w:r>
      </w:del>
      <w:r w:rsidRPr="002C5FE0">
        <w:rPr>
          <w:rFonts w:ascii="Times New Roman" w:hAnsi="Times New Roman" w:cs="Times New Roman"/>
          <w:i/>
          <w:sz w:val="24"/>
          <w:szCs w:val="24"/>
        </w:rPr>
        <w:t xml:space="preserve"> И далее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, стяжаем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ins w:id="44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Изначально Вышестоящего Отца</w:t>
        </w:r>
      </w:ins>
      <w:del w:id="45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delText>ИВОтца</w:delText>
        </w:r>
      </w:del>
      <w:r w:rsidRPr="002C5FE0">
        <w:rPr>
          <w:rFonts w:ascii="Times New Roman" w:hAnsi="Times New Roman" w:cs="Times New Roman"/>
          <w:i/>
          <w:sz w:val="24"/>
          <w:szCs w:val="24"/>
        </w:rPr>
        <w:t xml:space="preserve"> наделить нас </w:t>
      </w:r>
      <w:r w:rsidR="00061270" w:rsidRPr="002C5FE0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2C5FE0">
        <w:rPr>
          <w:rFonts w:ascii="Times New Roman" w:hAnsi="Times New Roman" w:cs="Times New Roman"/>
          <w:i/>
          <w:sz w:val="24"/>
          <w:szCs w:val="24"/>
        </w:rPr>
        <w:t>й ИВДИВО</w:t>
      </w:r>
      <w:r w:rsidR="004829A2" w:rsidRPr="002C5FE0">
        <w:rPr>
          <w:rFonts w:ascii="Times New Roman" w:hAnsi="Times New Roman" w:cs="Times New Roman"/>
          <w:i/>
          <w:sz w:val="24"/>
          <w:szCs w:val="24"/>
        </w:rPr>
        <w:t>-</w:t>
      </w:r>
      <w:r w:rsidRPr="002C5FE0">
        <w:rPr>
          <w:rFonts w:ascii="Times New Roman" w:hAnsi="Times New Roman" w:cs="Times New Roman"/>
          <w:i/>
          <w:sz w:val="24"/>
          <w:szCs w:val="24"/>
        </w:rPr>
        <w:t>Октавой Д</w:t>
      </w:r>
      <w:ins w:id="46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иалектикой Синтеза И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ins w:id="47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В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ins w:id="48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Отца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.</w:t>
      </w:r>
      <w:ins w:id="49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И</w:t>
      </w:r>
      <w:ins w:id="50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вмеща</w:t>
        </w:r>
      </w:ins>
      <w:r w:rsidR="004829A2" w:rsidRPr="002C5FE0">
        <w:rPr>
          <w:rFonts w:ascii="Times New Roman" w:hAnsi="Times New Roman" w:cs="Times New Roman"/>
          <w:i/>
          <w:sz w:val="24"/>
          <w:szCs w:val="24"/>
        </w:rPr>
        <w:t>я</w:t>
      </w:r>
      <w:ins w:id="51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, возжигаясь, преображаясь, раскрываемся в зале пред Отцом ИВДИВО</w:t>
        </w:r>
      </w:ins>
      <w:r w:rsidR="004829A2" w:rsidRPr="002C5FE0">
        <w:rPr>
          <w:rFonts w:ascii="Times New Roman" w:hAnsi="Times New Roman" w:cs="Times New Roman"/>
          <w:i/>
          <w:sz w:val="24"/>
          <w:szCs w:val="24"/>
        </w:rPr>
        <w:t>-</w:t>
      </w:r>
      <w:ins w:id="52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Октавн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ыми:</w:t>
      </w:r>
      <w:ins w:id="53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Иерархизаци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ей</w:t>
      </w:r>
      <w:ins w:id="54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 xml:space="preserve">– </w:t>
      </w:r>
      <w:ins w:id="55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это </w:t>
        </w:r>
      </w:ins>
      <w:r w:rsidR="00061270" w:rsidRPr="002C5FE0">
        <w:rPr>
          <w:rFonts w:ascii="Times New Roman" w:hAnsi="Times New Roman" w:cs="Times New Roman"/>
          <w:i/>
          <w:sz w:val="24"/>
          <w:szCs w:val="24"/>
        </w:rPr>
        <w:t>К</w:t>
      </w:r>
      <w:ins w:id="56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омпетенци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и,</w:t>
      </w:r>
      <w:r w:rsidR="004829A2" w:rsidRPr="002C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EA0" w:rsidRPr="002C5FE0">
        <w:rPr>
          <w:rFonts w:ascii="Times New Roman" w:hAnsi="Times New Roman" w:cs="Times New Roman"/>
          <w:i/>
          <w:sz w:val="24"/>
          <w:szCs w:val="24"/>
        </w:rPr>
        <w:t>и</w:t>
      </w:r>
      <w:ins w:id="57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Диалектик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ой</w:t>
      </w:r>
      <w:ins w:id="58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Синтеза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 xml:space="preserve"> –</w:t>
      </w:r>
      <w:ins w:id="59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э</w:t>
      </w:r>
      <w:ins w:id="60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то </w:t>
        </w:r>
      </w:ins>
      <w:r w:rsidR="00061270" w:rsidRPr="002C5FE0">
        <w:rPr>
          <w:rFonts w:ascii="Times New Roman" w:hAnsi="Times New Roman" w:cs="Times New Roman"/>
          <w:i/>
          <w:sz w:val="24"/>
          <w:szCs w:val="24"/>
        </w:rPr>
        <w:t>С</w:t>
      </w:r>
      <w:ins w:id="61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интез</w:t>
        </w:r>
      </w:ins>
      <w:r w:rsidR="00061270" w:rsidRPr="002C5FE0">
        <w:rPr>
          <w:rFonts w:ascii="Times New Roman" w:hAnsi="Times New Roman" w:cs="Times New Roman"/>
          <w:i/>
          <w:sz w:val="24"/>
          <w:szCs w:val="24"/>
        </w:rPr>
        <w:t>,</w:t>
      </w:r>
      <w:ins w:id="62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который насыщает, который раскрывает </w:t>
        </w:r>
      </w:ins>
      <w:r w:rsidR="00061270" w:rsidRPr="002C5FE0">
        <w:rPr>
          <w:rFonts w:ascii="Times New Roman" w:hAnsi="Times New Roman" w:cs="Times New Roman"/>
          <w:i/>
          <w:sz w:val="24"/>
          <w:szCs w:val="24"/>
        </w:rPr>
        <w:t>К</w:t>
      </w:r>
      <w:ins w:id="63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омпетенцию, помогая обрести в реализации собою И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ins w:id="64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В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ins w:id="65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Отцом. И вспыхива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>я</w:t>
      </w:r>
      <w:ins w:id="66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данным явлением, мы просим И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ins w:id="67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В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ins w:id="68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Отца кажд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о</w:t>
      </w:r>
      <w:ins w:id="69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м</w:t>
        </w:r>
      </w:ins>
      <w:r w:rsidR="005A0EA0" w:rsidRPr="002C5FE0">
        <w:rPr>
          <w:rFonts w:ascii="Times New Roman" w:hAnsi="Times New Roman" w:cs="Times New Roman"/>
          <w:i/>
          <w:sz w:val="24"/>
          <w:szCs w:val="24"/>
        </w:rPr>
        <w:t>у</w:t>
      </w:r>
      <w:ins w:id="70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из нас подвести </w:t>
        </w:r>
      </w:ins>
      <w:r w:rsidR="00061270" w:rsidRPr="002C5FE0">
        <w:rPr>
          <w:rFonts w:ascii="Times New Roman" w:hAnsi="Times New Roman" w:cs="Times New Roman"/>
          <w:i/>
          <w:sz w:val="24"/>
          <w:szCs w:val="24"/>
        </w:rPr>
        <w:t>И</w:t>
      </w:r>
      <w:ins w:id="71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тог первого дня 62</w:t>
        </w:r>
      </w:ins>
      <w:r w:rsidR="00061270" w:rsidRPr="002C5FE0">
        <w:rPr>
          <w:rFonts w:ascii="Times New Roman" w:hAnsi="Times New Roman" w:cs="Times New Roman"/>
          <w:i/>
          <w:sz w:val="24"/>
          <w:szCs w:val="24"/>
        </w:rPr>
        <w:t>-го</w:t>
      </w:r>
      <w:ins w:id="72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 Синтеза И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ins w:id="73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В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ins w:id="74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Отца, стяжаем эту концентрацию </w:t>
        </w:r>
      </w:ins>
      <w:r w:rsidR="00061270" w:rsidRPr="002C5FE0">
        <w:rPr>
          <w:rFonts w:ascii="Times New Roman" w:hAnsi="Times New Roman" w:cs="Times New Roman"/>
          <w:i/>
          <w:sz w:val="24"/>
          <w:szCs w:val="24"/>
        </w:rPr>
        <w:t>С</w:t>
      </w:r>
      <w:ins w:id="75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интеза </w:t>
        </w:r>
      </w:ins>
      <w:r w:rsidR="00061270" w:rsidRPr="002C5FE0">
        <w:rPr>
          <w:rFonts w:ascii="Times New Roman" w:hAnsi="Times New Roman" w:cs="Times New Roman"/>
          <w:i/>
          <w:sz w:val="24"/>
          <w:szCs w:val="24"/>
        </w:rPr>
        <w:t>И</w:t>
      </w:r>
      <w:ins w:id="76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тогов.</w:t>
        </w:r>
      </w:ins>
    </w:p>
    <w:p w:rsidR="002C5FE0" w:rsidRPr="002C5FE0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ins w:id="77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Благодарим И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ins w:id="78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>В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ins w:id="79" w:author="Ольга" w:date="2022-11-04T18:51:00Z">
        <w:r w:rsidRPr="002C5FE0">
          <w:rPr>
            <w:rFonts w:ascii="Times New Roman" w:hAnsi="Times New Roman" w:cs="Times New Roman"/>
            <w:i/>
            <w:sz w:val="24"/>
            <w:szCs w:val="24"/>
          </w:rPr>
          <w:t xml:space="preserve">Отца </w:t>
        </w:r>
      </w:ins>
      <w:r w:rsidRPr="002C5FE0">
        <w:rPr>
          <w:rFonts w:ascii="Times New Roman" w:hAnsi="Times New Roman" w:cs="Times New Roman"/>
          <w:i/>
          <w:sz w:val="24"/>
          <w:szCs w:val="24"/>
        </w:rPr>
        <w:t xml:space="preserve">Си-ИВДИВО Октавы Метагалактики, благодарим Изначально Вышестоящего Отца Ля-ИВДИВО Октавы Метагалактики. И вновь переходим к Изначально </w:t>
      </w:r>
      <w:proofErr w:type="gramStart"/>
      <w:r w:rsidRPr="002C5FE0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2C5FE0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 Ля-ИВДИВО Октавы Метагалактики, то есть там 18</w:t>
      </w:r>
      <w:r w:rsidR="005A0EA0" w:rsidRPr="002C5FE0">
        <w:rPr>
          <w:rFonts w:ascii="Times New Roman" w:hAnsi="Times New Roman" w:cs="Times New Roman"/>
          <w:i/>
          <w:sz w:val="24"/>
          <w:szCs w:val="24"/>
        </w:rPr>
        <w:t xml:space="preserve"> секстиллионов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,</w:t>
      </w:r>
      <w:r w:rsidR="005A0EA0" w:rsidRPr="002C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– пропускаем, дальше</w:t>
      </w:r>
      <w:r w:rsidR="005A0EA0" w:rsidRPr="002C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A0EA0" w:rsidRPr="002C5FE0">
        <w:rPr>
          <w:rFonts w:ascii="Times New Roman" w:hAnsi="Times New Roman" w:cs="Times New Roman"/>
          <w:i/>
          <w:sz w:val="24"/>
          <w:szCs w:val="24"/>
        </w:rPr>
        <w:t>720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-ю</w:t>
      </w:r>
      <w:r w:rsidR="005A0EA0" w:rsidRPr="002C5FE0">
        <w:rPr>
          <w:rFonts w:ascii="Times New Roman" w:hAnsi="Times New Roman" w:cs="Times New Roman"/>
          <w:i/>
          <w:sz w:val="24"/>
          <w:szCs w:val="24"/>
        </w:rPr>
        <w:t xml:space="preserve"> стать-ивдиво-реальность.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EA0" w:rsidRPr="002C5FE0">
        <w:rPr>
          <w:rFonts w:ascii="Times New Roman" w:hAnsi="Times New Roman" w:cs="Times New Roman"/>
          <w:i/>
          <w:sz w:val="24"/>
          <w:szCs w:val="24"/>
        </w:rPr>
        <w:t>П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ерешли в зал Изначально Вышестоящего Дома Изначально Вышестоящего Отца к Изначально </w:t>
      </w:r>
      <w:proofErr w:type="gramStart"/>
      <w:r w:rsidRPr="002C5FE0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2C5FE0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.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И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синтезируясь с его Хум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,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И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тогов </w:t>
      </w:r>
      <w:r w:rsidRPr="002C5FE0">
        <w:rPr>
          <w:rFonts w:ascii="Times New Roman" w:hAnsi="Times New Roman" w:cs="Times New Roman"/>
          <w:i/>
          <w:sz w:val="24"/>
          <w:szCs w:val="24"/>
        </w:rPr>
        <w:lastRenderedPageBreak/>
        <w:t>первого дня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,</w:t>
      </w:r>
      <w:r w:rsidRPr="002C5FE0">
        <w:rPr>
          <w:rFonts w:ascii="Times New Roman" w:hAnsi="Times New Roman" w:cs="Times New Roman"/>
          <w:i/>
          <w:sz w:val="24"/>
          <w:szCs w:val="24"/>
        </w:rPr>
        <w:t xml:space="preserve"> в том числе с учётом каких-то рекомендаций, которые разверн</w:t>
      </w:r>
      <w:r w:rsidR="002C5FE0" w:rsidRPr="002C5FE0">
        <w:rPr>
          <w:rFonts w:ascii="Times New Roman" w:hAnsi="Times New Roman" w:cs="Times New Roman"/>
          <w:i/>
          <w:sz w:val="24"/>
          <w:szCs w:val="24"/>
        </w:rPr>
        <w:t>ул Изначально Вышестоящий Отец.</w:t>
      </w:r>
    </w:p>
    <w:p w:rsidR="00873C11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44B">
        <w:rPr>
          <w:rFonts w:ascii="Times New Roman" w:hAnsi="Times New Roman" w:cs="Times New Roman"/>
          <w:sz w:val="24"/>
          <w:szCs w:val="24"/>
        </w:rPr>
        <w:t xml:space="preserve">Нас интересует сейчас что? </w:t>
      </w:r>
      <w:r w:rsidR="002C5FE0">
        <w:rPr>
          <w:rFonts w:ascii="Times New Roman" w:hAnsi="Times New Roman" w:cs="Times New Roman"/>
          <w:sz w:val="24"/>
          <w:szCs w:val="24"/>
        </w:rPr>
        <w:t>Не то, что на перспективу</w:t>
      </w:r>
      <w:r w:rsidRPr="0004644B">
        <w:rPr>
          <w:rFonts w:ascii="Times New Roman" w:hAnsi="Times New Roman" w:cs="Times New Roman"/>
          <w:sz w:val="24"/>
          <w:szCs w:val="24"/>
        </w:rPr>
        <w:t xml:space="preserve"> в веках Отец увидел, а то, что мы можем ввести в</w:t>
      </w:r>
      <w:r w:rsidR="002C5FE0">
        <w:rPr>
          <w:rFonts w:ascii="Times New Roman" w:hAnsi="Times New Roman" w:cs="Times New Roman"/>
          <w:sz w:val="24"/>
          <w:szCs w:val="24"/>
        </w:rPr>
        <w:t xml:space="preserve"> ночное обучение каждого из нас</w:t>
      </w:r>
      <w:r w:rsidRPr="0004644B">
        <w:rPr>
          <w:rFonts w:ascii="Times New Roman" w:hAnsi="Times New Roman" w:cs="Times New Roman"/>
          <w:sz w:val="24"/>
          <w:szCs w:val="24"/>
        </w:rPr>
        <w:t xml:space="preserve"> здесь и сейчас</w:t>
      </w:r>
      <w:r w:rsidR="002C5FE0">
        <w:rPr>
          <w:rFonts w:ascii="Times New Roman" w:hAnsi="Times New Roman" w:cs="Times New Roman"/>
          <w:sz w:val="24"/>
          <w:szCs w:val="24"/>
        </w:rPr>
        <w:t>.</w:t>
      </w:r>
      <w:r w:rsidRPr="0004644B">
        <w:rPr>
          <w:rFonts w:ascii="Times New Roman" w:hAnsi="Times New Roman" w:cs="Times New Roman"/>
          <w:sz w:val="24"/>
          <w:szCs w:val="24"/>
        </w:rPr>
        <w:t xml:space="preserve"> </w:t>
      </w:r>
      <w:r w:rsidR="002C5FE0">
        <w:rPr>
          <w:rFonts w:ascii="Times New Roman" w:hAnsi="Times New Roman" w:cs="Times New Roman"/>
          <w:sz w:val="24"/>
          <w:szCs w:val="24"/>
        </w:rPr>
        <w:t>П</w:t>
      </w:r>
      <w:r w:rsidR="0056032D">
        <w:rPr>
          <w:rFonts w:ascii="Times New Roman" w:hAnsi="Times New Roman" w:cs="Times New Roman"/>
          <w:sz w:val="24"/>
          <w:szCs w:val="24"/>
        </w:rPr>
        <w:t>оэтому</w:t>
      </w:r>
      <w:r w:rsidRPr="0004644B">
        <w:rPr>
          <w:rFonts w:ascii="Times New Roman" w:hAnsi="Times New Roman" w:cs="Times New Roman"/>
          <w:sz w:val="24"/>
          <w:szCs w:val="24"/>
        </w:rPr>
        <w:t xml:space="preserve"> просим Аватара Синтеза Кут Хуми именно </w:t>
      </w:r>
      <w:r w:rsidRPr="00873C11">
        <w:rPr>
          <w:rFonts w:ascii="Times New Roman" w:hAnsi="Times New Roman" w:cs="Times New Roman"/>
          <w:spacing w:val="20"/>
          <w:sz w:val="24"/>
          <w:szCs w:val="24"/>
        </w:rPr>
        <w:t>это</w:t>
      </w:r>
      <w:r w:rsidR="00873C11">
        <w:rPr>
          <w:rFonts w:ascii="Times New Roman" w:hAnsi="Times New Roman" w:cs="Times New Roman"/>
          <w:sz w:val="24"/>
          <w:szCs w:val="24"/>
        </w:rPr>
        <w:t xml:space="preserve"> выявить.</w:t>
      </w:r>
    </w:p>
    <w:p w:rsidR="00B93D22" w:rsidRPr="002E676C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D22">
        <w:rPr>
          <w:rFonts w:ascii="Times New Roman" w:hAnsi="Times New Roman" w:cs="Times New Roman"/>
          <w:i/>
          <w:sz w:val="24"/>
          <w:szCs w:val="24"/>
        </w:rPr>
        <w:t xml:space="preserve">И далее, оставаясь в 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>Магните, мы продолжаем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 и просим Аватара Синтеза Кут Хуми помочь нам остаться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>,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 не выпасть, в 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>М</w:t>
      </w:r>
      <w:r w:rsidRPr="00B93D22">
        <w:rPr>
          <w:rFonts w:ascii="Times New Roman" w:hAnsi="Times New Roman" w:cs="Times New Roman"/>
          <w:i/>
          <w:sz w:val="24"/>
          <w:szCs w:val="24"/>
        </w:rPr>
        <w:t>агните Изначально Вышестоящим Аватаром Синтеза Кут Хуми и Аватарессы Синтеза Фаинь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>. С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интезируясь с Хум Аватарессы Синтеза Фаинь, стяжаем 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>Г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олографию ночного </w:t>
      </w:r>
      <w:r w:rsidRPr="00B93D22">
        <w:rPr>
          <w:rFonts w:ascii="Times New Roman" w:hAnsi="Times New Roman" w:cs="Times New Roman"/>
          <w:i/>
          <w:spacing w:val="20"/>
          <w:sz w:val="24"/>
          <w:szCs w:val="24"/>
        </w:rPr>
        <w:t>обучения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 каждого из нас. У Аватара Синтеза Кут Хуми стяжаем План </w:t>
      </w:r>
      <w:r w:rsidRPr="00B93D22">
        <w:rPr>
          <w:rFonts w:ascii="Times New Roman" w:hAnsi="Times New Roman" w:cs="Times New Roman"/>
          <w:i/>
          <w:spacing w:val="20"/>
          <w:sz w:val="24"/>
          <w:szCs w:val="24"/>
        </w:rPr>
        <w:t>Синтеза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 ночного обучения каждого из нас между первым и вторым днём 62-го Си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 xml:space="preserve">нтеза. </w:t>
      </w:r>
      <w:proofErr w:type="gramStart"/>
      <w:r w:rsidR="0056032D" w:rsidRPr="00B93D22">
        <w:rPr>
          <w:rFonts w:ascii="Times New Roman" w:hAnsi="Times New Roman" w:cs="Times New Roman"/>
          <w:i/>
          <w:sz w:val="24"/>
          <w:szCs w:val="24"/>
        </w:rPr>
        <w:t>Впитываем данное явление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 стяжани</w:t>
      </w:r>
      <w:r w:rsidR="00873C11" w:rsidRPr="00B93D22">
        <w:rPr>
          <w:rFonts w:ascii="Times New Roman" w:hAnsi="Times New Roman" w:cs="Times New Roman"/>
          <w:i/>
          <w:sz w:val="24"/>
          <w:szCs w:val="24"/>
        </w:rPr>
        <w:t>я, то есть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C11" w:rsidRPr="00B93D22">
        <w:rPr>
          <w:rFonts w:ascii="Times New Roman" w:hAnsi="Times New Roman" w:cs="Times New Roman"/>
          <w:i/>
          <w:sz w:val="24"/>
          <w:szCs w:val="24"/>
        </w:rPr>
        <w:t>Г</w:t>
      </w:r>
      <w:r w:rsidRPr="00B93D22">
        <w:rPr>
          <w:rFonts w:ascii="Times New Roman" w:hAnsi="Times New Roman" w:cs="Times New Roman"/>
          <w:i/>
          <w:sz w:val="24"/>
          <w:szCs w:val="24"/>
        </w:rPr>
        <w:t>олографии и План Синтеза ночного обучения к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>аждого из нас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 в том субъектном развитии, в том числе </w:t>
      </w:r>
      <w:r w:rsidR="0056032D" w:rsidRPr="00B93D22">
        <w:rPr>
          <w:rFonts w:ascii="Times New Roman" w:hAnsi="Times New Roman" w:cs="Times New Roman"/>
          <w:i/>
          <w:spacing w:val="20"/>
          <w:sz w:val="24"/>
          <w:szCs w:val="24"/>
        </w:rPr>
        <w:t>И</w:t>
      </w:r>
      <w:r w:rsidRPr="00B93D22">
        <w:rPr>
          <w:rFonts w:ascii="Times New Roman" w:hAnsi="Times New Roman" w:cs="Times New Roman"/>
          <w:i/>
          <w:spacing w:val="20"/>
          <w:sz w:val="24"/>
          <w:szCs w:val="24"/>
        </w:rPr>
        <w:t>стины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3D22">
        <w:rPr>
          <w:rFonts w:ascii="Times New Roman" w:hAnsi="Times New Roman" w:cs="Times New Roman"/>
          <w:i/>
          <w:sz w:val="24"/>
          <w:szCs w:val="24"/>
        </w:rPr>
        <w:t>в разных её явлениях Субъектом развития на</w:t>
      </w:r>
      <w:r w:rsidR="00B93D22" w:rsidRPr="00B93D22">
        <w:rPr>
          <w:rFonts w:ascii="Times New Roman" w:hAnsi="Times New Roman" w:cs="Times New Roman"/>
          <w:i/>
          <w:sz w:val="24"/>
          <w:szCs w:val="24"/>
        </w:rPr>
        <w:t>ми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 xml:space="preserve"> нас, Учителем-Владыкой, что</w:t>
      </w:r>
      <w:r w:rsidRPr="00B93D22">
        <w:rPr>
          <w:rFonts w:ascii="Times New Roman" w:hAnsi="Times New Roman" w:cs="Times New Roman"/>
          <w:i/>
          <w:sz w:val="24"/>
          <w:szCs w:val="24"/>
        </w:rPr>
        <w:t>бы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>,</w:t>
      </w:r>
      <w:r w:rsidRPr="00B93D22">
        <w:rPr>
          <w:rFonts w:ascii="Times New Roman" w:hAnsi="Times New Roman" w:cs="Times New Roman"/>
          <w:i/>
          <w:sz w:val="24"/>
          <w:szCs w:val="24"/>
        </w:rPr>
        <w:t xml:space="preserve"> когда вот эти </w:t>
      </w:r>
      <w:r w:rsidR="0056032D" w:rsidRPr="00B93D22">
        <w:rPr>
          <w:rFonts w:ascii="Times New Roman" w:hAnsi="Times New Roman" w:cs="Times New Roman"/>
          <w:i/>
          <w:sz w:val="24"/>
          <w:szCs w:val="24"/>
        </w:rPr>
        <w:t>дв</w:t>
      </w:r>
      <w:r w:rsidRPr="00B93D22">
        <w:rPr>
          <w:rFonts w:ascii="Times New Roman" w:hAnsi="Times New Roman" w:cs="Times New Roman"/>
          <w:i/>
          <w:sz w:val="24"/>
          <w:szCs w:val="24"/>
        </w:rPr>
        <w:t>а в одном</w:t>
      </w:r>
      <w:r w:rsidR="002E676C">
        <w:rPr>
          <w:rFonts w:ascii="Times New Roman" w:hAnsi="Times New Roman" w:cs="Times New Roman"/>
          <w:i/>
          <w:sz w:val="24"/>
          <w:szCs w:val="24"/>
        </w:rPr>
        <w:t>, в</w:t>
      </w:r>
      <w:r w:rsidRPr="002E676C">
        <w:rPr>
          <w:rFonts w:ascii="Times New Roman" w:hAnsi="Times New Roman" w:cs="Times New Roman"/>
          <w:sz w:val="24"/>
          <w:szCs w:val="24"/>
        </w:rPr>
        <w:t xml:space="preserve"> </w:t>
      </w:r>
      <w:r w:rsidRPr="002E676C">
        <w:rPr>
          <w:rFonts w:ascii="Times New Roman" w:hAnsi="Times New Roman" w:cs="Times New Roman"/>
          <w:i/>
          <w:sz w:val="24"/>
          <w:szCs w:val="24"/>
        </w:rPr>
        <w:t xml:space="preserve">том числе </w:t>
      </w:r>
      <w:r w:rsidR="002E676C" w:rsidRPr="002E676C">
        <w:rPr>
          <w:rFonts w:ascii="Times New Roman" w:hAnsi="Times New Roman" w:cs="Times New Roman"/>
          <w:i/>
          <w:sz w:val="24"/>
          <w:szCs w:val="24"/>
        </w:rPr>
        <w:t xml:space="preserve">то, что </w:t>
      </w:r>
      <w:r w:rsidR="0056032D" w:rsidRPr="002E676C">
        <w:rPr>
          <w:rFonts w:ascii="Times New Roman" w:hAnsi="Times New Roman" w:cs="Times New Roman"/>
          <w:i/>
          <w:sz w:val="24"/>
          <w:szCs w:val="24"/>
        </w:rPr>
        <w:t>мы стяжали Философским Синтезом,</w:t>
      </w:r>
      <w:r w:rsidRPr="002E676C">
        <w:rPr>
          <w:rFonts w:ascii="Times New Roman" w:hAnsi="Times New Roman" w:cs="Times New Roman"/>
          <w:i/>
          <w:sz w:val="24"/>
          <w:szCs w:val="24"/>
        </w:rPr>
        <w:t xml:space="preserve"> в нас за ночь усвоится, развернётся </w:t>
      </w:r>
      <w:r w:rsidR="002E676C" w:rsidRPr="002E676C">
        <w:rPr>
          <w:rFonts w:ascii="Times New Roman" w:hAnsi="Times New Roman" w:cs="Times New Roman"/>
          <w:i/>
          <w:sz w:val="24"/>
          <w:szCs w:val="24"/>
        </w:rPr>
        <w:t xml:space="preserve">фрагмент </w:t>
      </w:r>
      <w:r w:rsidR="0056032D" w:rsidRPr="002E676C">
        <w:rPr>
          <w:rFonts w:ascii="Times New Roman" w:hAnsi="Times New Roman" w:cs="Times New Roman"/>
          <w:i/>
          <w:sz w:val="24"/>
          <w:szCs w:val="24"/>
        </w:rPr>
        <w:t>Ф</w:t>
      </w:r>
      <w:r w:rsidRPr="002E676C">
        <w:rPr>
          <w:rFonts w:ascii="Times New Roman" w:hAnsi="Times New Roman" w:cs="Times New Roman"/>
          <w:i/>
          <w:sz w:val="24"/>
          <w:szCs w:val="24"/>
        </w:rPr>
        <w:t>илософи</w:t>
      </w:r>
      <w:r w:rsidR="002E676C" w:rsidRPr="002E676C">
        <w:rPr>
          <w:rFonts w:ascii="Times New Roman" w:hAnsi="Times New Roman" w:cs="Times New Roman"/>
          <w:i/>
          <w:sz w:val="24"/>
          <w:szCs w:val="24"/>
        </w:rPr>
        <w:t>и</w:t>
      </w:r>
      <w:r w:rsidRPr="002E6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32D" w:rsidRPr="002E676C">
        <w:rPr>
          <w:rFonts w:ascii="Times New Roman" w:hAnsi="Times New Roman" w:cs="Times New Roman"/>
          <w:i/>
          <w:sz w:val="24"/>
          <w:szCs w:val="24"/>
        </w:rPr>
        <w:t>С</w:t>
      </w:r>
      <w:r w:rsidRPr="002E676C">
        <w:rPr>
          <w:rFonts w:ascii="Times New Roman" w:hAnsi="Times New Roman" w:cs="Times New Roman"/>
          <w:i/>
          <w:sz w:val="24"/>
          <w:szCs w:val="24"/>
        </w:rPr>
        <w:t>интеза</w:t>
      </w:r>
      <w:proofErr w:type="gramEnd"/>
      <w:r w:rsidRPr="002E676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2E67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676C">
        <w:rPr>
          <w:rFonts w:ascii="Times New Roman" w:hAnsi="Times New Roman" w:cs="Times New Roman"/>
          <w:i/>
          <w:sz w:val="24"/>
          <w:szCs w:val="24"/>
        </w:rPr>
        <w:t>Мы увидели</w:t>
      </w:r>
      <w:r w:rsidR="00B93D22" w:rsidRPr="002E676C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2E676C">
        <w:rPr>
          <w:rFonts w:ascii="Times New Roman" w:hAnsi="Times New Roman" w:cs="Times New Roman"/>
          <w:i/>
          <w:sz w:val="24"/>
          <w:szCs w:val="24"/>
        </w:rPr>
        <w:t xml:space="preserve"> эти явления, когда </w:t>
      </w:r>
      <w:r w:rsidRPr="002E676C">
        <w:rPr>
          <w:rFonts w:ascii="Times New Roman" w:hAnsi="Times New Roman" w:cs="Times New Roman"/>
          <w:i/>
          <w:spacing w:val="20"/>
          <w:sz w:val="24"/>
          <w:szCs w:val="24"/>
        </w:rPr>
        <w:t>Истина</w:t>
      </w:r>
      <w:r w:rsidRPr="002E676C">
        <w:rPr>
          <w:rFonts w:ascii="Times New Roman" w:hAnsi="Times New Roman" w:cs="Times New Roman"/>
          <w:i/>
          <w:sz w:val="24"/>
          <w:szCs w:val="24"/>
        </w:rPr>
        <w:t xml:space="preserve">, это </w:t>
      </w:r>
      <w:r w:rsidR="00B93D22" w:rsidRPr="002E676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6032D" w:rsidRPr="002E676C">
        <w:rPr>
          <w:rFonts w:ascii="Times New Roman" w:hAnsi="Times New Roman" w:cs="Times New Roman"/>
          <w:i/>
          <w:sz w:val="24"/>
          <w:szCs w:val="24"/>
        </w:rPr>
        <w:t>Ф</w:t>
      </w:r>
      <w:r w:rsidRPr="002E676C">
        <w:rPr>
          <w:rFonts w:ascii="Times New Roman" w:hAnsi="Times New Roman" w:cs="Times New Roman"/>
          <w:i/>
          <w:sz w:val="24"/>
          <w:szCs w:val="24"/>
        </w:rPr>
        <w:t xml:space="preserve">илософия, Синтез Философия Изначально Вышестоящего Отца с определённой </w:t>
      </w:r>
      <w:proofErr w:type="spellStart"/>
      <w:r w:rsidR="0056032D" w:rsidRPr="002E676C">
        <w:rPr>
          <w:rFonts w:ascii="Times New Roman" w:hAnsi="Times New Roman" w:cs="Times New Roman"/>
          <w:i/>
          <w:sz w:val="24"/>
          <w:szCs w:val="24"/>
        </w:rPr>
        <w:t>процессуальностью</w:t>
      </w:r>
      <w:proofErr w:type="spellEnd"/>
      <w:r w:rsidRPr="002E676C">
        <w:rPr>
          <w:rFonts w:ascii="Times New Roman" w:hAnsi="Times New Roman" w:cs="Times New Roman"/>
          <w:i/>
          <w:sz w:val="24"/>
          <w:szCs w:val="24"/>
        </w:rPr>
        <w:t xml:space="preserve"> определённого оперирования.</w:t>
      </w:r>
      <w:proofErr w:type="gramEnd"/>
      <w:r w:rsidRPr="002E676C">
        <w:rPr>
          <w:rFonts w:ascii="Times New Roman" w:hAnsi="Times New Roman" w:cs="Times New Roman"/>
          <w:i/>
          <w:sz w:val="24"/>
          <w:szCs w:val="24"/>
        </w:rPr>
        <w:t xml:space="preserve"> И Исти</w:t>
      </w:r>
      <w:r w:rsidR="0056032D" w:rsidRPr="002E676C">
        <w:rPr>
          <w:rFonts w:ascii="Times New Roman" w:hAnsi="Times New Roman" w:cs="Times New Roman"/>
          <w:i/>
          <w:sz w:val="24"/>
          <w:szCs w:val="24"/>
        </w:rPr>
        <w:t xml:space="preserve">на, это ещё </w:t>
      </w:r>
      <w:r w:rsidR="00B93D22" w:rsidRPr="002E676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6032D" w:rsidRPr="002E676C">
        <w:rPr>
          <w:rFonts w:ascii="Times New Roman" w:hAnsi="Times New Roman" w:cs="Times New Roman"/>
          <w:i/>
          <w:sz w:val="24"/>
          <w:szCs w:val="24"/>
        </w:rPr>
        <w:t>Цивилизация, Октавно-</w:t>
      </w:r>
      <w:r w:rsidRPr="002E676C">
        <w:rPr>
          <w:rFonts w:ascii="Times New Roman" w:hAnsi="Times New Roman" w:cs="Times New Roman"/>
          <w:i/>
          <w:sz w:val="24"/>
          <w:szCs w:val="24"/>
        </w:rPr>
        <w:t>Метагалактическая</w:t>
      </w:r>
      <w:r w:rsidR="0056032D" w:rsidRPr="002E676C">
        <w:rPr>
          <w:rFonts w:ascii="Times New Roman" w:hAnsi="Times New Roman" w:cs="Times New Roman"/>
          <w:i/>
          <w:sz w:val="24"/>
          <w:szCs w:val="24"/>
        </w:rPr>
        <w:t xml:space="preserve"> ИВДИВО Цивилизация</w:t>
      </w:r>
      <w:r w:rsidRPr="002E67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32D" w:rsidRPr="002E676C">
        <w:rPr>
          <w:rFonts w:ascii="Times New Roman" w:hAnsi="Times New Roman" w:cs="Times New Roman"/>
          <w:i/>
          <w:sz w:val="24"/>
          <w:szCs w:val="24"/>
        </w:rPr>
        <w:t>и</w:t>
      </w:r>
      <w:r w:rsidRPr="002E676C">
        <w:rPr>
          <w:rFonts w:ascii="Times New Roman" w:hAnsi="Times New Roman" w:cs="Times New Roman"/>
          <w:i/>
          <w:sz w:val="24"/>
          <w:szCs w:val="24"/>
        </w:rPr>
        <w:t xml:space="preserve">ерархии </w:t>
      </w:r>
      <w:proofErr w:type="gramStart"/>
      <w:r w:rsidR="0056032D" w:rsidRPr="002E676C">
        <w:rPr>
          <w:rFonts w:ascii="Times New Roman" w:hAnsi="Times New Roman" w:cs="Times New Roman"/>
          <w:i/>
          <w:sz w:val="24"/>
          <w:szCs w:val="24"/>
        </w:rPr>
        <w:t>рав</w:t>
      </w:r>
      <w:r w:rsidRPr="002E676C">
        <w:rPr>
          <w:rFonts w:ascii="Times New Roman" w:hAnsi="Times New Roman" w:cs="Times New Roman"/>
          <w:i/>
          <w:sz w:val="24"/>
          <w:szCs w:val="24"/>
        </w:rPr>
        <w:t>ных</w:t>
      </w:r>
      <w:proofErr w:type="gramEnd"/>
      <w:r w:rsidRPr="002E676C">
        <w:rPr>
          <w:rFonts w:ascii="Times New Roman" w:hAnsi="Times New Roman" w:cs="Times New Roman"/>
          <w:i/>
          <w:sz w:val="24"/>
          <w:szCs w:val="24"/>
        </w:rPr>
        <w:t xml:space="preserve"> Аватар-Человек-Субъект</w:t>
      </w:r>
      <w:r w:rsidR="00B93D22" w:rsidRPr="002E676C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04644B" w:rsidRPr="00366830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830">
        <w:rPr>
          <w:rFonts w:ascii="Times New Roman" w:hAnsi="Times New Roman" w:cs="Times New Roman"/>
          <w:i/>
          <w:sz w:val="24"/>
          <w:szCs w:val="24"/>
        </w:rPr>
        <w:t xml:space="preserve">И вспыхивая </w:t>
      </w:r>
      <w:r w:rsidR="002E676C" w:rsidRPr="0036683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этим внутренним целеполаганием, оставляем 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>В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ышестоящее тело у Изначально Вышестоящего Аватара Синтеза Кут Хуми Ля-ИВДИВО Октавы Метагалактики в 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>Э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кополисе Кут Хуми. Вниманием возвращаемся сюда в 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>Ф</w:t>
      </w:r>
      <w:r w:rsidRPr="00366830">
        <w:rPr>
          <w:rFonts w:ascii="Times New Roman" w:hAnsi="Times New Roman" w:cs="Times New Roman"/>
          <w:i/>
          <w:sz w:val="24"/>
          <w:szCs w:val="24"/>
        </w:rPr>
        <w:t>изическое тело</w:t>
      </w:r>
      <w:r w:rsidR="002E676C" w:rsidRPr="00366830">
        <w:rPr>
          <w:rFonts w:ascii="Times New Roman" w:hAnsi="Times New Roman" w:cs="Times New Roman"/>
          <w:i/>
          <w:sz w:val="24"/>
          <w:szCs w:val="24"/>
        </w:rPr>
        <w:t>.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E676C" w:rsidRPr="00366830">
        <w:rPr>
          <w:rFonts w:ascii="Times New Roman" w:hAnsi="Times New Roman" w:cs="Times New Roman"/>
          <w:i/>
          <w:sz w:val="24"/>
          <w:szCs w:val="24"/>
        </w:rPr>
        <w:t>И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одновременно телом Учителя, которое мы тренировали </w:t>
      </w:r>
      <w:r w:rsidR="002E676C" w:rsidRPr="00366830">
        <w:rPr>
          <w:rFonts w:ascii="Times New Roman" w:hAnsi="Times New Roman" w:cs="Times New Roman"/>
          <w:i/>
          <w:sz w:val="24"/>
          <w:szCs w:val="24"/>
        </w:rPr>
        <w:t>действовать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одномоментно с 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>Ф</w:t>
      </w:r>
      <w:r w:rsidRPr="00366830">
        <w:rPr>
          <w:rFonts w:ascii="Times New Roman" w:hAnsi="Times New Roman" w:cs="Times New Roman"/>
          <w:i/>
          <w:sz w:val="24"/>
          <w:szCs w:val="24"/>
        </w:rPr>
        <w:t>изическим</w:t>
      </w:r>
      <w:r w:rsidR="002E676C" w:rsidRPr="00366830">
        <w:rPr>
          <w:rFonts w:ascii="Times New Roman" w:hAnsi="Times New Roman" w:cs="Times New Roman"/>
          <w:i/>
          <w:sz w:val="24"/>
          <w:szCs w:val="24"/>
        </w:rPr>
        <w:t>,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76C" w:rsidRPr="00366830">
        <w:rPr>
          <w:rFonts w:ascii="Times New Roman" w:hAnsi="Times New Roman" w:cs="Times New Roman"/>
          <w:i/>
          <w:sz w:val="24"/>
          <w:szCs w:val="24"/>
        </w:rPr>
        <w:t>н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 xml:space="preserve">ачинаем эманировать </w:t>
      </w:r>
      <w:r w:rsidRPr="00366830">
        <w:rPr>
          <w:rFonts w:ascii="Times New Roman" w:hAnsi="Times New Roman" w:cs="Times New Roman"/>
          <w:i/>
          <w:sz w:val="24"/>
          <w:szCs w:val="24"/>
        </w:rPr>
        <w:t>всё стяжённое, возожжённое в Изначально Вышестоящий Дом Изначально Вышестоящег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>о Отца</w:t>
      </w:r>
      <w:r w:rsidR="00366830" w:rsidRPr="0036683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6032D" w:rsidRPr="0036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830" w:rsidRPr="00366830">
        <w:rPr>
          <w:rFonts w:ascii="Times New Roman" w:hAnsi="Times New Roman" w:cs="Times New Roman"/>
          <w:i/>
          <w:sz w:val="24"/>
          <w:szCs w:val="24"/>
        </w:rPr>
        <w:t>Э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>манируем в сферу П</w:t>
      </w:r>
      <w:r w:rsidRPr="00366830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>.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32D" w:rsidRPr="00366830">
        <w:rPr>
          <w:rFonts w:ascii="Times New Roman" w:hAnsi="Times New Roman" w:cs="Times New Roman"/>
          <w:i/>
          <w:sz w:val="24"/>
          <w:szCs w:val="24"/>
        </w:rPr>
        <w:t>Э</w:t>
      </w:r>
      <w:r w:rsidRPr="00366830">
        <w:rPr>
          <w:rFonts w:ascii="Times New Roman" w:hAnsi="Times New Roman" w:cs="Times New Roman"/>
          <w:i/>
          <w:sz w:val="24"/>
          <w:szCs w:val="24"/>
        </w:rPr>
        <w:t>манируем в сферу ИВДИВО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>-</w:t>
      </w:r>
      <w:r w:rsidRPr="00366830">
        <w:rPr>
          <w:rFonts w:ascii="Times New Roman" w:hAnsi="Times New Roman" w:cs="Times New Roman"/>
          <w:i/>
          <w:sz w:val="24"/>
          <w:szCs w:val="24"/>
        </w:rPr>
        <w:t>территории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>.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>Э</w:t>
      </w:r>
      <w:r w:rsidRPr="00366830">
        <w:rPr>
          <w:rFonts w:ascii="Times New Roman" w:hAnsi="Times New Roman" w:cs="Times New Roman"/>
          <w:i/>
          <w:sz w:val="24"/>
          <w:szCs w:val="24"/>
        </w:rPr>
        <w:t>манируем в ИВДИВО каждого из нас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>.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>И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>,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мы разворачиваем наши эманации землянам в их ИВДИВО каждого</w:t>
      </w:r>
      <w:r w:rsidR="00366830">
        <w:rPr>
          <w:rFonts w:ascii="Times New Roman" w:hAnsi="Times New Roman" w:cs="Times New Roman"/>
          <w:i/>
          <w:sz w:val="24"/>
          <w:szCs w:val="24"/>
        </w:rPr>
        <w:t>,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 xml:space="preserve">восьми </w:t>
      </w:r>
      <w:r w:rsidRPr="00366830">
        <w:rPr>
          <w:rFonts w:ascii="Times New Roman" w:hAnsi="Times New Roman" w:cs="Times New Roman"/>
          <w:i/>
          <w:sz w:val="24"/>
          <w:szCs w:val="24"/>
        </w:rPr>
        <w:t>миллиардам</w:t>
      </w:r>
      <w:r w:rsidR="00366830">
        <w:rPr>
          <w:rFonts w:ascii="Times New Roman" w:hAnsi="Times New Roman" w:cs="Times New Roman"/>
          <w:i/>
          <w:sz w:val="24"/>
          <w:szCs w:val="24"/>
        </w:rPr>
        <w:t>.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830">
        <w:rPr>
          <w:rFonts w:ascii="Times New Roman" w:hAnsi="Times New Roman" w:cs="Times New Roman"/>
          <w:i/>
          <w:sz w:val="24"/>
          <w:szCs w:val="24"/>
        </w:rPr>
        <w:t>П</w:t>
      </w:r>
      <w:r w:rsidRPr="00366830">
        <w:rPr>
          <w:rFonts w:ascii="Times New Roman" w:hAnsi="Times New Roman" w:cs="Times New Roman"/>
          <w:i/>
          <w:sz w:val="24"/>
          <w:szCs w:val="24"/>
        </w:rPr>
        <w:t>о с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>татистике официальных данных</w:t>
      </w:r>
      <w:r w:rsidR="00366830">
        <w:rPr>
          <w:rFonts w:ascii="Times New Roman" w:hAnsi="Times New Roman" w:cs="Times New Roman"/>
          <w:i/>
          <w:sz w:val="24"/>
          <w:szCs w:val="24"/>
        </w:rPr>
        <w:t>, там у нас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Pr="00366830">
        <w:rPr>
          <w:rFonts w:ascii="Times New Roman" w:hAnsi="Times New Roman" w:cs="Times New Roman"/>
          <w:i/>
          <w:sz w:val="24"/>
          <w:szCs w:val="24"/>
        </w:rPr>
        <w:t>большое количество миллионов, а мы учитываем во все</w:t>
      </w:r>
      <w:r w:rsidR="00615B22" w:rsidRPr="00366830">
        <w:rPr>
          <w:rFonts w:ascii="Times New Roman" w:hAnsi="Times New Roman" w:cs="Times New Roman"/>
          <w:i/>
          <w:sz w:val="24"/>
          <w:szCs w:val="24"/>
        </w:rPr>
        <w:t>х</w:t>
      </w:r>
      <w:r w:rsidRPr="0036683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366830">
        <w:rPr>
          <w:rFonts w:ascii="Times New Roman" w:hAnsi="Times New Roman" w:cs="Times New Roman"/>
          <w:i/>
          <w:sz w:val="24"/>
          <w:szCs w:val="24"/>
        </w:rPr>
        <w:t>ферах Планеты Земля живущих, по</w:t>
      </w:r>
      <w:r w:rsidRPr="00366830">
        <w:rPr>
          <w:rFonts w:ascii="Times New Roman" w:hAnsi="Times New Roman" w:cs="Times New Roman"/>
          <w:i/>
          <w:sz w:val="24"/>
          <w:szCs w:val="24"/>
        </w:rPr>
        <w:t>этому до 600 миллионов у нас и более того может входить, то есть больше гораздо, чем по официальной статистике землян.</w:t>
      </w:r>
    </w:p>
    <w:p w:rsidR="0004644B" w:rsidRPr="00366830" w:rsidRDefault="0004644B" w:rsidP="00046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830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6743EB" w:rsidRDefault="006743EB" w:rsidP="006743EB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80" w:name="_Toc122087643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день,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часть</w:t>
      </w:r>
      <w:bookmarkEnd w:id="80"/>
    </w:p>
    <w:p w:rsidR="00A67F33" w:rsidRPr="001E09FA" w:rsidRDefault="00C71768" w:rsidP="00D36FCD">
      <w:pPr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0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</w:t>
      </w:r>
      <w:r w:rsidRPr="007A70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</w:t>
      </w:r>
      <w:r w:rsidRPr="007A70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22</w:t>
      </w:r>
      <w:r w:rsidRPr="007A70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-0</w:t>
      </w:r>
      <w:r w:rsidR="00097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</w:t>
      </w:r>
      <w:r w:rsidRPr="007A70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="00097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29</w:t>
      </w:r>
      <w:r w:rsidRPr="007A70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="000971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</w:t>
      </w:r>
    </w:p>
    <w:p w:rsidR="00214E13" w:rsidRPr="00C71768" w:rsidRDefault="00A67F33" w:rsidP="00C71768">
      <w:pPr>
        <w:pStyle w:val="2"/>
        <w:jc w:val="both"/>
        <w:rPr>
          <w:sz w:val="24"/>
          <w:szCs w:val="24"/>
        </w:rPr>
      </w:pPr>
      <w:bookmarkStart w:id="81" w:name="_Toc122087644"/>
      <w:r w:rsidRPr="00C71768">
        <w:rPr>
          <w:rStyle w:val="90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>Практика</w:t>
      </w:r>
      <w:r w:rsidR="00366830">
        <w:rPr>
          <w:rStyle w:val="90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>-тренинг</w:t>
      </w:r>
      <w:r w:rsidRPr="00C71768">
        <w:rPr>
          <w:rStyle w:val="90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 xml:space="preserve"> 4.</w:t>
      </w:r>
      <w:r w:rsidR="00230FC9" w:rsidRPr="00C71768">
        <w:rPr>
          <w:rStyle w:val="90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 xml:space="preserve"> </w:t>
      </w:r>
      <w:r w:rsidR="00214E13" w:rsidRPr="00C71768">
        <w:rPr>
          <w:rFonts w:ascii="Times New Roman" w:hAnsi="Times New Roman"/>
          <w:sz w:val="24"/>
          <w:szCs w:val="24"/>
        </w:rPr>
        <w:t xml:space="preserve">Стяжание Плана Синтеза Учителя-Владыки, подведение </w:t>
      </w:r>
      <w:r w:rsidR="00156CDC">
        <w:rPr>
          <w:rFonts w:ascii="Times New Roman" w:hAnsi="Times New Roman"/>
          <w:sz w:val="24"/>
          <w:szCs w:val="24"/>
        </w:rPr>
        <w:t>И</w:t>
      </w:r>
      <w:r w:rsidR="00214E13" w:rsidRPr="00C71768">
        <w:rPr>
          <w:rFonts w:ascii="Times New Roman" w:hAnsi="Times New Roman"/>
          <w:sz w:val="24"/>
          <w:szCs w:val="24"/>
        </w:rPr>
        <w:t>тогов ночного обучения</w:t>
      </w:r>
      <w:r w:rsidR="00156CDC">
        <w:rPr>
          <w:rFonts w:ascii="Times New Roman" w:hAnsi="Times New Roman"/>
          <w:sz w:val="24"/>
          <w:szCs w:val="24"/>
        </w:rPr>
        <w:t>.</w:t>
      </w:r>
      <w:r w:rsidR="00214E13" w:rsidRPr="00C71768">
        <w:rPr>
          <w:rFonts w:ascii="Times New Roman" w:hAnsi="Times New Roman"/>
          <w:sz w:val="24"/>
          <w:szCs w:val="24"/>
        </w:rPr>
        <w:t xml:space="preserve"> </w:t>
      </w:r>
      <w:r w:rsidR="00156CDC">
        <w:rPr>
          <w:rFonts w:ascii="Times New Roman" w:hAnsi="Times New Roman"/>
          <w:sz w:val="24"/>
          <w:szCs w:val="24"/>
        </w:rPr>
        <w:t>Т</w:t>
      </w:r>
      <w:r w:rsidR="00214E13" w:rsidRPr="00C71768">
        <w:rPr>
          <w:rFonts w:ascii="Times New Roman" w:hAnsi="Times New Roman"/>
          <w:sz w:val="24"/>
          <w:szCs w:val="24"/>
        </w:rPr>
        <w:t>ренинг в частном здании в Экополисе Изначально Вышестоящего Отца Ля-ИВДИВО Октавы Мет</w:t>
      </w:r>
      <w:r w:rsidR="00C71768" w:rsidRPr="00C71768">
        <w:rPr>
          <w:rFonts w:ascii="Times New Roman" w:hAnsi="Times New Roman"/>
          <w:sz w:val="24"/>
          <w:szCs w:val="24"/>
        </w:rPr>
        <w:t>агалактики на 14</w:t>
      </w:r>
      <w:r w:rsidR="00C71768">
        <w:rPr>
          <w:rFonts w:ascii="Times New Roman" w:hAnsi="Times New Roman"/>
          <w:sz w:val="24"/>
          <w:szCs w:val="24"/>
        </w:rPr>
        <w:t>-м</w:t>
      </w:r>
      <w:r w:rsidR="00C71768" w:rsidRPr="00C71768">
        <w:rPr>
          <w:rFonts w:ascii="Times New Roman" w:hAnsi="Times New Roman"/>
          <w:sz w:val="24"/>
          <w:szCs w:val="24"/>
        </w:rPr>
        <w:t xml:space="preserve"> этаже Мудрости</w:t>
      </w:r>
      <w:bookmarkEnd w:id="81"/>
    </w:p>
    <w:p w:rsidR="004B5050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5050">
        <w:rPr>
          <w:i/>
          <w:color w:val="2C2D2E"/>
          <w:sz w:val="11"/>
          <w:szCs w:val="11"/>
          <w:shd w:val="clear" w:color="auto" w:fill="FFFFFF"/>
        </w:rPr>
        <w:t xml:space="preserve">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Возжигаемся всем объ</w:t>
      </w:r>
      <w:r w:rsidR="00475674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ёмом накопленного Синтеза, Огня.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75674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озжигаемся концентрацией Синтез Синтеза вот этих тем подведения </w:t>
      </w:r>
      <w:r w:rsidR="00475674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тогов ночного обучения, где мы офизичивали</w:t>
      </w:r>
      <w:r w:rsidR="004B5050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</w:t>
      </w:r>
    </w:p>
    <w:p w:rsidR="00214E13" w:rsidRPr="009C4A38" w:rsidRDefault="004B5050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олодцы, те, кто прям, говорили, пусть чуть-чуть, но вы </w:t>
      </w:r>
      <w:r w:rsidR="00475674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сказали, то есть вы офизичивали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то, что с вам</w:t>
      </w:r>
      <w:r w:rsidR="00475674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происходило ночным обучением.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того вы ещё этим входили во что? То есть, когда на Синтезе мы говорим</w:t>
      </w:r>
      <w:r w:rsidR="00475674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нас фокусируется сразу всё ИВДИВО, то есть мы в этот момент в</w:t>
      </w:r>
      <w:r w:rsidR="00475674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ходим в соведение этого Синтеза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тем, что мы говорим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 да?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нас фокусируется ИВДИВО, мы </w:t>
      </w:r>
      <w:r w:rsidR="00214E13" w:rsidRPr="009C4A38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приучаемся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приучаем наш Дух на что</w:t>
      </w:r>
      <w:r w:rsidR="00475674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5674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а то, что выдерживать концентрацию ИВДИВО</w:t>
      </w:r>
      <w:r w:rsidR="0040643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ИВДИВО собою. Да по подготовке, но собою</w:t>
      </w:r>
      <w:r w:rsidR="0040643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да? 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мы в центровке ИВДИВО в 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момент находимся. Увидели?</w:t>
      </w:r>
      <w:r w:rsidR="0040643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тоже важный момент, то есть на Советах Отца, когда кто-то ведёт, он </w:t>
      </w:r>
      <w:r w:rsidR="00214E13" w:rsidRPr="009C4A38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должен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суметь вызвать на себя вот эту концентрацию ИВДИВО явлением Изначально Вышестоящего Отца, если мы про Совет Отца</w:t>
      </w:r>
      <w:r w:rsidR="00BC1140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 – да?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1140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– я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влением Изначально Вышестоящего Отца и в этот момент совести</w:t>
      </w:r>
      <w:r w:rsidR="00BC1140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́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Отцом Совет. Это тренируемое явление, это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вот так</w:t>
      </w:r>
      <w:r w:rsidR="00BC1140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C1140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да? –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сразу происходит.</w:t>
      </w:r>
      <w:r w:rsidR="00BC1140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там дальше вот, если продолжить, я думаю, потом 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аспоряжения выйдут, но в кратком содержании 65-го Синтеза вы можете увидеть</w:t>
      </w:r>
      <w:r w:rsidR="00BC1140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– да? – 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вот эта специфика каждого Совета, то есть вот Совет Владык, там, где есть Владыки в Подразделении, там 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специфика выражения Изначально Вышестоящей Матери </w:t>
      </w:r>
      <w:r w:rsidR="00214E13" w:rsidRPr="009C4A38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этого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архетипа. Этого архетипа, да? И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соответственно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соведение Матери идёт, когда ведут Совет тот или иной Владыка, то есть Совет Владык. Я не про Владык Синтеза, я про Владык, которые отвечают за определённые специфики в Подразделениях. Там у них специфика 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материи, вида материи.</w:t>
      </w:r>
      <w:r w:rsidR="00BC1140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так далее, там дальше движется, то есть команда Учителей, у них следующая специфика, команда кого там, ниже Ипостаси следующая специфика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 Служащих, Посвящённых дальше.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такой важный момент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 с учётом того, что если идёт курс Посвящённого, они имеют с любого момента их желания, потребности войти в служение и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соответственно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них тогда образуется соответствующий Совет, но идём сверху вниз</w:t>
      </w:r>
      <w:r w:rsidR="00F65B0C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 да?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очу войти, я первый Посвящённый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этом Подразделении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иду сверху от 192-й или 448-й. Не помню, точно посмотрите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 вниз, выражени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я Аватара Синтеза и Аватарессы.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Концентрируем Синтез вот этой тем</w:t>
      </w:r>
      <w:r w:rsidR="00F65B0C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субъектного взрастания Истины Изначально Вышестоящего Отца каждым из нас, а субъектное взрастание ещё раз</w:t>
      </w:r>
      <w:r w:rsidR="00F65B0C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– да? –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Отец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Мать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Аватары, Аватарессы Синтеза и Аватар-Ипостаси. Они помогают нам быстрее субъектно развиваться, но без нашей потребности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устремления это не возможно.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сейчас Учитель в форме Учителя 62-го Синтеза. Форма, рождается из чего? Из эманаций Синтезом, который мы разворачиваем той концентрацией, которой мы напахтовывали до этого, внутренней активност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ью</w:t>
      </w:r>
      <w:r w:rsidR="0085224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внутренней разработанностью.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м</w:t>
      </w:r>
      <w:r w:rsidR="0085224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 вот этой активностью Синтезом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начинаем синтезироваться с Изначально Вышестоящим Аватаром Синтеза Кут Хуми Ля-ИВДИВО Октавы Метагалактики</w:t>
      </w:r>
      <w:r w:rsidR="0085224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DC7AA5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Ля-ИВДИВО Октавы Метагалактики.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вас уже </w:t>
      </w:r>
      <w:r w:rsidRPr="009C4A38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опыт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DC7AA5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прошлые Синтезы мы определяли</w:t>
      </w:r>
      <w:r w:rsidR="0085224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сь, – да? –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рождается такая </w:t>
      </w:r>
      <w:r w:rsidRPr="009C4A38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струна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огнеобразных порядков разных, которую физики внешнего порядка называют </w:t>
      </w:r>
      <w:r w:rsidR="0085224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струнным явлением перехода</w:t>
      </w:r>
      <w:r w:rsidR="0085224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</w:t>
      </w:r>
      <w:r w:rsidR="0085224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можем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таком </w:t>
      </w:r>
      <w:r w:rsidR="0085224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значении применя</w:t>
      </w:r>
      <w:r w:rsidR="0085224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ть, да?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есть рождается в </w:t>
      </w:r>
      <w:proofErr w:type="gramStart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нашем</w:t>
      </w:r>
      <w:proofErr w:type="gramEnd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ИВДИВО каждого в координации с ИВДИВО струна нашего перехода куда? В зал ИВДИВО Ля-ИВДИВО Октавы Метагалактики Кут Хуми, так как мы туда уже ходили вчера ночным обучением, там долго были, наше тело Учителя запомнило путь.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Поэтому переходим в зал Изначально Вышестоящего Дома Изначально Вышестоящего Отца Ля-ИВДИВО Октавы Метагалактики на 18 секстиллионов 889 квинтиллионов 465 квадриллионов 931 триллион 478 миллиардов 580 миллионов 854 тысячи 720-ю стать-ивдиво-реальность. Встаём пред Изначально </w:t>
      </w:r>
      <w:proofErr w:type="gramStart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Вышестоящими</w:t>
      </w:r>
      <w:proofErr w:type="gramEnd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Аватарами Синтеза Кут Хуми Фаинь, приветствуем.</w:t>
      </w:r>
    </w:p>
    <w:p w:rsidR="00214E13" w:rsidRPr="009C4A38" w:rsidRDefault="00DC7AA5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Синтезируясь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их Хум, стяжаем концентрацию Синтез Синтеза Изначально Вышестоящего Отца и </w:t>
      </w:r>
      <w:proofErr w:type="gramStart"/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  <w:proofErr w:type="gramEnd"/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Кут Хуми, и у Фаинь. Стяжаем концентрацию у Аватара Синтеза Кут Хуми Синтеза ИВДИВО Аватар-Субъекта Изначально</w:t>
      </w:r>
      <w:r w:rsidR="00B47756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Вышестоящего Отца в активации 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448-й Части в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каждом из нас в ИВДИВО каждого.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Стяжаем, синтезируясь с Хум Аватарессой Синтеза Фаинь</w:t>
      </w:r>
      <w:r w:rsidR="00DC7AA5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 ИВДИВО Человека-Субъекта Изначально Вышестоящего Отца</w:t>
      </w:r>
      <w:r w:rsidR="00DC7AA5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усиляя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концентрацию данного явления специфи</w:t>
      </w:r>
      <w:r w:rsidR="004A7AFE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кой 192-й Части каждого из нас.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 Часть нам важна в служении в ИВДИВО, в общении с людьми, в </w:t>
      </w:r>
      <w:proofErr w:type="spellStart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495227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остраивании</w:t>
      </w:r>
      <w:proofErr w:type="spellEnd"/>
      <w:r w:rsidR="00495227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отношений с людьми.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концентрируя соответствующую специфику внимания на синтезировании Магнитным Синтезом Изначально Вышестоящего Аватара Синтеза Кут Хуми, дальше волной эманации этого Си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нтеза Аватарессы Синтеза Фаинь.</w:t>
      </w:r>
      <w:r w:rsidR="00B47756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далее Синтеза Аватарессы Синтеза Фаинь в концентрации в нас </w:t>
      </w:r>
      <w:r w:rsidR="00B47756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волной эманаций Аватару Синтеза Кут Хуми и усиляя спекания разными спецификами недоработанных или наоборот, когда в нас это спекание усиляет в каких-то важных моментах, которые мы сами не дотягиваем. Например, в субъектном становлении Учителя Синтеза в ИВДИВО в разработке </w:t>
      </w:r>
      <w:proofErr w:type="spellStart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философскости</w:t>
      </w:r>
      <w:proofErr w:type="spellEnd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как </w:t>
      </w:r>
      <w:proofErr w:type="spellStart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процессуальности</w:t>
      </w:r>
      <w:proofErr w:type="spellEnd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оперирования видами Синтеза темами, тезами, станцами или научности в нау</w:t>
      </w:r>
      <w:r w:rsidR="00B47756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чении действия видами Синтеза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синтезировани</w:t>
      </w:r>
      <w:r w:rsidR="00B47756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ю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талонов.</w:t>
      </w:r>
    </w:p>
    <w:p w:rsidR="00214E13" w:rsidRPr="009C4A38" w:rsidRDefault="00495227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вспыхивая, стяжаем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 Изначально Вышестоящего Аватара Синтеза Кут Хуми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оставаясь, в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агните Кут Хуми Фаинь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тоги ночного обучения, как в командном, так и в индивидуальном ракурсе и с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пецифике их выражения командно.</w:t>
      </w:r>
      <w:r w:rsidR="00AA769E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просим напрямую Аватара 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Синтеза Кут Хуми зафиксировать Ядро Синтеза Подразделения ИВДИВО Башкортостан. Соответственно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наши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="00214E13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тоги зафиксировать нам.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И тут запросите, в какие Ядра Аватар Синтеза Кут Хуми рекомендует, то есть это не обязательно Ядро Синтеза по Должностной Компетенции или Ядро Синтеза Учителя. Это могут быть и ещё какие-то порядки Ядер или Империо мы сегодня вспоминали</w:t>
      </w:r>
      <w:r w:rsidR="00AA769E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– да? –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других </w:t>
      </w:r>
      <w:r w:rsidR="00495227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гнеобразов, которых требуется напрямую ведения соответствующей специфики Синтеза </w:t>
      </w:r>
      <w:r w:rsidR="00495227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тогов для дальнейшего продолжения работы по тем целям, задачам, тезам, </w:t>
      </w:r>
      <w:proofErr w:type="spellStart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станцам</w:t>
      </w:r>
      <w:proofErr w:type="spellEnd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мыслеобразам</w:t>
      </w:r>
      <w:proofErr w:type="spellEnd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 устремлениям, которые у нас сложились.</w:t>
      </w:r>
    </w:p>
    <w:p w:rsidR="00AA769E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вспыхивая 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тогами</w:t>
      </w:r>
      <w:r w:rsidR="00AA769E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мы, далее синтезируя</w:t>
      </w:r>
      <w:r w:rsidR="00AA769E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сь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Хум Изначально Вышестоящего Аватара Синтеза Кут Хуми</w:t>
      </w:r>
      <w:r w:rsidR="00AA769E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просим ввести нас в ту концентрацию Синтез Синтеза Плана Синтеза Учителя-Владыки каждым из нас. Плана Синтеза Учителя-Владыки. </w:t>
      </w:r>
      <w:r w:rsidR="00AA769E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с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тяжаем Синтез Синтеза Плана Синтеза Учителя-Владыки</w:t>
      </w:r>
      <w:r w:rsidR="00AA769E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14E13" w:rsidRPr="009C4A38" w:rsidRDefault="00AA769E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о есть сейчас вот он у нас практически внутренне созрел и у Отца мы уж</w:t>
      </w:r>
      <w:r w:rsidR="00495227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е его достаточно легко стяжаем.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просим ещё ввести нас в явление стяжания 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ниги явления Парадигмы Учителя-Владыки, стяжая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соответственно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 Синтеза Парадигмы Учителя-Владыки, Синтез Синтеза стяжаем 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ниги Парадигмы Учителя-Владыки каждому из нас и синтезу нас. И концентрируя данное явление, помните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Парадигма 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это та перспектива взрастания нас в следующее внутреннее явление, которое в любом субъектном развитии нам важна, когда мы видим перспективы и обучены действовать Волей Изначально Вышестоящего Отца.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возжигаясь данным явлением, мы также стяжаем у Изначально Вышестоящего Аватара Синтеза Кут Хуми три Синтез Синтеза трёх тренингов на этаже Мудрости в здании частном Изначально Вы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шестоящего Отца каждого из нас.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где это будет </w:t>
      </w:r>
      <w:r w:rsidR="006C3B68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Экополисе Отца или в Экополисе Кут Хуми </w:t>
      </w:r>
      <w:r w:rsidR="006C3B68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чуть попозже определимся.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далее этой концентрацией Синтез Синтеза впитывая, преображаемся трёх видов Синтез Синтеза, трёх тренингов видами и спецификами Мудрости.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далее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следующим шагом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мы синтезируемся с Изначально Вышестоящим Отцом Ля-ИВДИВО Октавы Метагалактики, </w:t>
      </w:r>
      <w:r w:rsidRPr="009C4A38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концентрируем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соответственно</w:t>
      </w:r>
      <w:r w:rsidR="00495227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 Изначально Вышестоящего Отца явлением </w:t>
      </w:r>
      <w:r w:rsidRPr="009C4A38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Ядра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Огня Изначально Вышестоящего Отца эманациями Огня и Синтеза из этого Ядра.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Мы вчера его</w:t>
      </w:r>
      <w:r w:rsidR="00AB09C9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помните, преображали, учились действовать им, общаясь с Отцом. Часть мы ещё Отца не преображали, вводя в её специфику явления Владыки, Ядро Кут Хуми и Отца мы преображали.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притягиваемся в зал Изначально Вышестоящего Отца на 18 секстиллионов 889 квинтиллионов 465 квадриллионов 931 триллион 478 миллиардов 580 миллионов 854 тысячи 785-ю стать-ивдиво-реальность </w:t>
      </w:r>
      <w:r w:rsidR="00AB09C9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Ля-ИВДИВО Октавы Метагалактики.</w:t>
      </w:r>
      <w:r w:rsidR="005D78A2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Встаём в зале пред Изначально Вышестоящим Отцом, приветствуем </w:t>
      </w:r>
      <w:r w:rsidR="005D78A2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 нашей командой Учителей 62-го Синтеза Изначально Вышестоящего Отца и стяжаем концентрацию Синтеза Изначально Вышестоящего Отца, встраиваясь в новое явление, в новый день</w:t>
      </w:r>
      <w:r w:rsidR="005D78A2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данном сл</w:t>
      </w:r>
      <w:r w:rsidR="00AB09C9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учае</w:t>
      </w:r>
      <w:r w:rsidR="005D78A2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AB09C9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второй день 62-го Синтеза.</w:t>
      </w:r>
      <w:r w:rsidR="005D78A2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Заполняемся, преображаемся, раскрываясь Планом 62-го Синтеза на сегодняшний день с учётом актуализации того, что </w:t>
      </w:r>
      <w:r w:rsidR="008A1196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тогами ночного обучения сложилось с Кут Хуми у нас. При этом складывался с </w:t>
      </w:r>
      <w:proofErr w:type="gramStart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разными</w:t>
      </w:r>
      <w:proofErr w:type="gramEnd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Аватарами Синтеза, тех, которые мы вспоминали, но </w:t>
      </w:r>
      <w:r w:rsidR="008A1196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тог всё равно у Кут Хуми.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далее</w:t>
      </w:r>
      <w:r w:rsidR="00AB09C9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следующим шагом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мы</w:t>
      </w:r>
      <w:r w:rsidR="00AB09C9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синтезируясь с Хум Изначально Вышестоящего Отца, просим на ту систематику </w:t>
      </w:r>
      <w:r w:rsidR="00AB09C9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тогов, которая у нас сложилась ночным обучением между первым и вторым днём 62-го Синтеза</w:t>
      </w:r>
      <w:r w:rsidR="00AB09C9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развернуть нам концентрацию Синтеза, как некие пакеты Синтеза, Огня, Ивдивости, Условий развития так, чтоб мы не потеряли эти рекомендации, они не стали очередным достоянием нашего внутреннего мешочка, а мы ввели их</w:t>
      </w:r>
      <w:proofErr w:type="gramEnd"/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практикование, мы ввели их в реализацию, ввели их в рост, в разработку и могли ещё и реплицировать людям вокруг нас, обучались вписывать их в материю теми правами и подготовками, которые у каждого сложились.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И насыщаясь Синтезом Изначально Вышестоящего Отца, который раскрывает те </w:t>
      </w:r>
      <w:r w:rsidR="009C4A38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тоги, которые у нас сложились, настраивая нас на определённые явления роста и развития, и реализации, и разработки </w:t>
      </w:r>
      <w:r w:rsidR="009C4A38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тогов.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далее</w:t>
      </w:r>
      <w:r w:rsidR="009C4A38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концентрируя внимание на Изначально Вышестоящем Отце, находим какие-то эффекты, возможност</w:t>
      </w:r>
      <w:r w:rsidR="009C4A38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проверки на отчуждённость, не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отчуждённость</w:t>
      </w:r>
      <w:r w:rsidR="002357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Отцу, то есть насколько мы сейчас продолжаемся общением с Отцом или мы уже опять вошли в какое-то явление отчуждённости и нам сложно продолжить общаться </w:t>
      </w:r>
      <w:r w:rsidR="009C4A38" w:rsidRPr="009C4A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Изначально Вышестоящим Отцом.</w:t>
      </w:r>
    </w:p>
    <w:p w:rsidR="00214E13" w:rsidRPr="009C4A3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Зафиксировали, попросили</w:t>
      </w:r>
      <w:r w:rsid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вдруг какое-то отчуждение начало быть, опять возвращаться, привычное стало прощение, </w:t>
      </w:r>
      <w:r w:rsid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просим какие-то эффекты, в том числе вплоть до пережигания, то есть</w:t>
      </w:r>
      <w:r w:rsid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не пересинтезировать пережигание тех внутренних основ, оснований, причин, которое </w:t>
      </w:r>
      <w:r w:rsid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ведёт нас к отчуждению от Отца.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самостоятельность это не про отчуждение, это не про отчуждённость к Отцу. Самостоятельность </w:t>
      </w:r>
      <w:r w:rsidR="00BC17E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BC17E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нас Отец, Кут Хуми обучают чему-то, и далее мы умеем ещё и самостоятельно</w:t>
      </w:r>
      <w:r w:rsid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а не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в их поддержке этим действовать,</w:t>
      </w:r>
      <w:r w:rsidR="00AB6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научиться </w:t>
      </w:r>
      <w:proofErr w:type="gramStart"/>
      <w:r w:rsidR="00AB6BC7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</w:t>
      </w:r>
      <w:proofErr w:type="gramEnd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действовать</w:t>
      </w:r>
      <w:r w:rsidR="00AB6B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нужно это обучение.</w:t>
      </w:r>
    </w:p>
    <w:p w:rsidR="00AB6BC7" w:rsidRPr="00AB6BC7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мы</w:t>
      </w:r>
      <w:r w:rsidR="00BC17E3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синтезируясь далее с Хум Изначально Вышестоящего Отца</w:t>
      </w:r>
      <w:r w:rsidR="00BC17E3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восстанавливаясь в Отце</w:t>
      </w:r>
      <w:r w:rsidR="00BC17E3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стяжаем два Синтеза Изначально Вышестоящего Отца в преображении Части Кут Хуми, Части Изначально Вышестоящего Отца и</w:t>
      </w:r>
      <w:r w:rsidR="00BC17E3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направляя</w:t>
      </w:r>
      <w:r w:rsidR="00BC17E3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соответственно</w:t>
      </w:r>
      <w:r w:rsidR="00BC17E3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Синтез да</w:t>
      </w:r>
      <w:r w:rsidR="00BC17E3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нной Части в нас отпускаем в не</w:t>
      </w:r>
      <w:r w:rsidR="00AB6BC7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деяние этот процесс Синтеза.</w:t>
      </w:r>
    </w:p>
    <w:p w:rsidR="00214E13" w:rsidRPr="009C4A38" w:rsidRDefault="00AB6BC7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</w:t>
      </w:r>
      <w:r w:rsidR="00214E13"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 настраиваются на то, чтобы какой-то следующей практикой мы их будем преображать, а сейчас мы переключаемся на то, что уже начали встраиваться в поддержке Аватара Синтеза Кут Хуми.</w:t>
      </w:r>
    </w:p>
    <w:p w:rsidR="00214E13" w:rsidRPr="00AB6BC7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Мы, синтезируясь с Хум Изначально Вышестоящего Отца, стяжаем Синтез Плана Синтеза Учителя-Владыки и стяжаем План Синтеза Учителя-Владыки каждому из нас. План Синтеза опирается на специфику Ля-ИВДИВО Октавы Метагалактики, но не ограничивается только </w:t>
      </w:r>
      <w:r w:rsidRPr="00AB6BC7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одним</w:t>
      </w: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архетипом</w:t>
      </w:r>
      <w:r w:rsidR="00AB6BC7"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AB6B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одной Метагалактикой. Раскрываемся Планом Синтеза Учителя-Владыки.</w:t>
      </w:r>
    </w:p>
    <w:p w:rsidR="00214E13" w:rsidRPr="00F50CEB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далее мы, синтезируясь с Хум Изначально Вышестоящего Отца, стяжаем Синтез Парадигмы Учителя-Владыки, стяжаем Парадигму </w:t>
      </w:r>
      <w:r w:rsidRPr="00F50CEB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Учителя-Владыки</w:t>
      </w: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каждой из нас. И раскрываясь, являя Парадигму, то есть Парадигма Учителя-Владыки это </w:t>
      </w:r>
      <w:r w:rsidRPr="00F50CEB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плотная</w:t>
      </w: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концентрация Парадигмального Синтеза каждого из нас, которая способствует субъектной специфике экзистенции </w:t>
      </w:r>
      <w:proofErr w:type="gramStart"/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Учителя-Владыкой</w:t>
      </w:r>
      <w:proofErr w:type="gramEnd"/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то есть становления, развития, перспективы развития Учителя-Владыкой каждой.</w:t>
      </w:r>
    </w:p>
    <w:p w:rsidR="00214E13" w:rsidRPr="00F50CEB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вспыхивая данным явлением, мы ещё стяжаем у Изначально Вышестоящего Отца Синтез </w:t>
      </w:r>
      <w:r w:rsidR="00F50CEB"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ниги Парадигмы Учителя-Владыки каждой из нас. И просим Изначально Вышестоящего Отца данную </w:t>
      </w:r>
      <w:r w:rsidR="00F50CEB"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нигу зафиксировать</w:t>
      </w:r>
      <w:r w:rsidR="00F50CEB"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соответственно</w:t>
      </w:r>
      <w:r w:rsidR="00F50CEB"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нашем частном здан</w:t>
      </w:r>
      <w:r w:rsidR="00F50CEB"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ии Изначально Вышестоящего Отца</w:t>
      </w: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Экополисе Изначально Вышестоящего Аватара Синтеза… нет</w:t>
      </w:r>
      <w:r w:rsidR="00F50CEB"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50C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Экополисе Изначально Вышестоящего Отца.</w:t>
      </w:r>
    </w:p>
    <w:p w:rsidR="00900057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здесь у нас это здание фиксируется на физике Ля-ИВДИВО Октавы Метагалактики, то есть мы сейчас в вершине архетипа находимся</w:t>
      </w:r>
      <w:r w:rsidR="005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у него есть Его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физика, то есть такой ключ </w:t>
      </w:r>
      <w:proofErr w:type="gramStart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альфы</w:t>
      </w:r>
      <w:proofErr w:type="gramEnd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омеги </w:t>
      </w:r>
      <w:proofErr w:type="spellStart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офизичивать</w:t>
      </w:r>
      <w:proofErr w:type="spellEnd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помога</w:t>
      </w:r>
      <w:r w:rsidR="005626A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562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здание. Следующим Синтезом мы его будем переводить уже в следующую физику, а сейчас настраиваемся и поддержк</w:t>
      </w:r>
      <w:r w:rsidR="007C1DBE">
        <w:rPr>
          <w:rFonts w:ascii="Times New Roman" w:hAnsi="Times New Roman" w:cs="Times New Roman"/>
          <w:sz w:val="24"/>
          <w:szCs w:val="24"/>
          <w:shd w:val="clear" w:color="auto" w:fill="FFFFFF"/>
        </w:rPr>
        <w:t>ой Изначально Вышестоящего Отца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сначала переходим в </w:t>
      </w:r>
      <w:r w:rsidR="007C1DB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иблиотеку </w:t>
      </w:r>
      <w:proofErr w:type="gramStart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C4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Вышестоящему Аватару Синтеза Кут Хуми в Экополисе Кут Хуми Ля-ИВДИВО Октавы Метагалактики за </w:t>
      </w:r>
      <w:r w:rsidR="007C1DBE">
        <w:rPr>
          <w:rFonts w:ascii="Times New Roman" w:hAnsi="Times New Roman" w:cs="Times New Roman"/>
          <w:sz w:val="24"/>
          <w:szCs w:val="24"/>
          <w:shd w:val="clear" w:color="auto" w:fill="FFFFFF"/>
        </w:rPr>
        <w:t>книгой.</w:t>
      </w:r>
    </w:p>
    <w:p w:rsidR="00900057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Настроились с Кут Хуми, перешли в </w:t>
      </w:r>
      <w:r w:rsidR="007C1DBE"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</w:t>
      </w:r>
      <w:r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иблиотеку сразу, то есть не в зал центральный ИВДИВО, а в </w:t>
      </w:r>
      <w:r w:rsidR="007C1DBE"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</w:t>
      </w:r>
      <w:r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иблиотеку книг Синтеза в здании ИВДИВО в Экополисе Кут Хуми Ля-ИВДИВО</w:t>
      </w:r>
      <w:r w:rsidR="007C1DBE"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Октавы Метагалактики, перешли. </w:t>
      </w:r>
      <w:r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Синтезируясь с Хум Аватара Синтеза Кут Хуми, мы стяжаем Синтез Синтеза </w:t>
      </w:r>
      <w:r w:rsidR="00900057"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ниги Парадигмы Учителя-</w:t>
      </w:r>
      <w:r w:rsidRPr="005F4BA5">
        <w:rPr>
          <w:rFonts w:ascii="Times New Roman" w:hAnsi="Times New Roman" w:cs="Times New Roman"/>
          <w:i/>
          <w:spacing w:val="20"/>
          <w:sz w:val="24"/>
          <w:szCs w:val="24"/>
          <w:shd w:val="clear" w:color="auto" w:fill="FFFFFF"/>
        </w:rPr>
        <w:t>Владыки</w:t>
      </w:r>
      <w:r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И стяжаем эту </w:t>
      </w:r>
      <w:r w:rsidR="007C1DBE"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нигу, берём </w:t>
      </w:r>
      <w:r w:rsidR="007C1DBE" w:rsidRP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="009000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нигу работать с ней на месяц.</w:t>
      </w:r>
    </w:p>
    <w:p w:rsidR="00214E13" w:rsidRPr="00900057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Книга</w:t>
      </w:r>
      <w:r w:rsidR="007C1DBE"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могу сказать, что увесистая как </w:t>
      </w:r>
      <w:r w:rsidR="007C1DBE"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4-</w:t>
      </w: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й том, но в то</w:t>
      </w:r>
      <w:r w:rsidR="007C1DBE"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время и не тоненькая, как </w:t>
      </w:r>
      <w:r w:rsidR="007C1DBE"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6-</w:t>
      </w:r>
      <w:r w:rsidR="00900057"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й. </w:t>
      </w: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Это я про книги Парадигмы</w:t>
      </w:r>
      <w:r w:rsidR="00900057"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900057"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а? </w:t>
      </w:r>
      <w:r w:rsidR="00901D15">
        <w:rPr>
          <w:rFonts w:ascii="Times New Roman" w:hAnsi="Times New Roman" w:cs="Times New Roman"/>
          <w:sz w:val="24"/>
          <w:szCs w:val="24"/>
          <w:shd w:val="clear" w:color="auto" w:fill="FFFFFF"/>
        </w:rPr>
        <w:t>– к</w:t>
      </w: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>то меня слышит сейчас. Поэтому найдите соизмеримость</w:t>
      </w:r>
      <w:r w:rsidR="005F4BA5">
        <w:rPr>
          <w:rFonts w:ascii="Times New Roman" w:hAnsi="Times New Roman" w:cs="Times New Roman"/>
          <w:sz w:val="24"/>
          <w:szCs w:val="24"/>
          <w:shd w:val="clear" w:color="auto" w:fill="FFFFFF"/>
        </w:rPr>
        <w:t>, – да? –</w:t>
      </w:r>
      <w:r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вашей координации с данной книгой Парадигмой Учителя-Владыки.</w:t>
      </w:r>
    </w:p>
    <w:p w:rsidR="00E97095" w:rsidRPr="00F11F68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11F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И просим Изначально Вышестоящего Аватара Синтеза Кут Хуми ввести нас вот в эту специфику, когда мы явлением внутренне Изначально Вышестоящего Отца, внешне сейчас в координации с Кут Хуми</w:t>
      </w:r>
      <w:r w:rsidR="00E97095" w:rsidRPr="00F11F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11F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Изначально Вышестоящего Аватара Синтеза Кут Хуми</w:t>
      </w:r>
      <w:r w:rsidR="00E97095" w:rsidRPr="00F11F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F11F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97095" w:rsidRPr="00F11F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  <w:r w:rsidRPr="00F11F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стремляемся и переходим на физику Ля-ИВДИВО Октавы Метагалактики</w:t>
      </w:r>
      <w:r w:rsidR="00E97095" w:rsidRPr="00F11F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14E13" w:rsidRPr="00EB14B9" w:rsidRDefault="00E97095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то у нас первая стать-ивдиво-реальность Ля-ИВДИВО Октавы Метагалактики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зал, а точнее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кабинет каждого из нас 33-го этажа частного здания Изначально Вышестоящего Отца в Экополисе Изначально Вышестоящего Отца каждого из н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ас.</w:t>
      </w:r>
      <w:r w:rsidR="005F4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Настроились, здание также вместе с нами, мы настроились на его кабинет, переходит вместе с нами, хотя оно у вас там и должно быть, </w:t>
      </w:r>
      <w:r w:rsidR="00F11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потому что 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мы в прошлый раз его фиксировали там, на физике Ля-ИВДИВО Октавы Метагалактики. И вот переходим, то есть мы сквозь практически весь этот архетип устремляемся на его физику, переходим в кабинет нашего частного здания в Экополисе Изначально Вышестоящего Отца Ля-ИВДИВО Октавы Метагалактики на физике</w:t>
      </w:r>
      <w:r w:rsidR="00F11F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1F6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кабинете</w:t>
      </w:r>
      <w:r w:rsidR="00F11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214E13"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пришли, зафиксировались.</w:t>
      </w:r>
    </w:p>
    <w:p w:rsidR="00214E13" w:rsidRPr="00CE157B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сначала, держа </w:t>
      </w:r>
      <w:r w:rsidR="00F11F6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нигу Парадигмы в руках</w:t>
      </w:r>
      <w:r w:rsidR="00F11F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1F68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офизичиваем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>. То есть мы пришли на физику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значит, мы </w:t>
      </w:r>
      <w:r w:rsidRPr="00F01035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офизичиваем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B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координируясь с этим зданием. Распускаем все те наши достижения первого дня ночного обучения – План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Синтеза Учителя-Владыки, концентрацию Синтеза Парадигмального Парадигмы Учителя-Владыки в данное здание, в его Куб Синтеза, вводя новые данные развития нашего частного здания Изначально Вышестоящего Отца в Его Экополисе, в Экополисе Изначально Вышестоящего Отца.</w:t>
      </w:r>
    </w:p>
    <w:p w:rsidR="00F01035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Распускайте, распускайте на все 33 этажа. Мы стоим на 33-м в кабинете</w:t>
      </w:r>
      <w:r w:rsidR="005F4B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в своём кабинете своего частного здания. Здание должно на вас зафиксироваться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оно должно вас распознать в новом вашем субъектном развитии Учителем-Владыкой. В прошлый раз вы приходили туда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Учителем-Учитель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. И вот здание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прям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проживите, сфокусировалось, сконцен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трировалось, узнало вас.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далее подходим к столу в кабинете, кладём 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нигу Парадигмы Учителя-Владыки на стол. Пока не берём 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нигу Парадигмы Учителя-Учителя, а всё оставляем на столе в кабинете и спускаем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>ся на 14-й этаж данного здания.</w:t>
      </w:r>
    </w:p>
    <w:p w:rsidR="00214E13" w:rsidRPr="00CE157B" w:rsidRDefault="00214E13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Помните, не летим, лучше бегите или спускайтесь. Летать в здании не надо, оно должно сонастраиваться с вами, а вы с ним. То есть это здание аккумулирует наше выражение Изначально Вышестоящего Отца, наши какие-то достижения контакта с Отцом, выражения нами Изначально Вышестоящего Отца, </w:t>
      </w:r>
      <w:r w:rsidR="00F01035" w:rsidRPr="00F01035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Д</w:t>
      </w:r>
      <w:r w:rsidRPr="00F01035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ела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Отцом. Поэтому </w:t>
      </w:r>
      <w:r w:rsidR="005F4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распознать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у меня есть </w:t>
      </w:r>
      <w:r w:rsidR="005F4BA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ела с Отцом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не только в Ядре Огня Изначально Вышестоящего Отца, но ещё и в этом здании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частном здании Изначально Вы</w:t>
      </w:r>
      <w:r w:rsidR="00F01035">
        <w:rPr>
          <w:rFonts w:ascii="Times New Roman" w:hAnsi="Times New Roman" w:cs="Times New Roman"/>
          <w:sz w:val="24"/>
          <w:szCs w:val="24"/>
          <w:shd w:val="clear" w:color="auto" w:fill="FFFFFF"/>
        </w:rPr>
        <w:t>шестоящего Отца каждого из нас.</w:t>
      </w:r>
    </w:p>
    <w:p w:rsidR="00214E13" w:rsidRPr="00CE157B" w:rsidRDefault="00F01035" w:rsidP="00C71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спустились на 14 этаж, помните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, – да? –</w:t>
      </w:r>
      <w:r w:rsidR="006A4826" w:rsidRPr="00900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мы идём вдоль левой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всё время по левой стене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 нас там три угла, три инструмента,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61725A">
        <w:rPr>
          <w:rFonts w:ascii="Times New Roman" w:hAnsi="Times New Roman" w:cs="Times New Roman"/>
          <w:sz w:val="24"/>
          <w:szCs w:val="24"/>
          <w:shd w:val="clear" w:color="auto" w:fill="FFFFFF"/>
        </w:rPr>
        <w:t>три тренинга.</w:t>
      </w:r>
    </w:p>
    <w:p w:rsidR="00214E13" w:rsidRPr="00CE157B" w:rsidRDefault="00F01035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6172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этаж Мудрости, вспыхиваем концентрацией Мудрости и смотрим, реагирует ли на нас Куб Синтеза данного этажа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14-го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данного здания. Этаж тоже состоит из определённого количества Кубов Синтеза, которые опять 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в нас взращивают Мудрость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данном этапе пока так. То есть пока </w:t>
      </w:r>
      <w:r w:rsidR="0061725A">
        <w:rPr>
          <w:rFonts w:ascii="Times New Roman" w:hAnsi="Times New Roman" w:cs="Times New Roman"/>
          <w:sz w:val="24"/>
          <w:szCs w:val="24"/>
          <w:shd w:val="clear" w:color="auto" w:fill="FFFFFF"/>
        </w:rPr>
        <w:t>каких-то переходов нам, развития,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 этажей нет</w:t>
      </w:r>
      <w:r w:rsidR="006172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в специфике</w:t>
      </w:r>
      <w:r w:rsidR="0061725A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этих инструментов. При этом у н</w:t>
      </w:r>
      <w:r w:rsidR="0061725A">
        <w:rPr>
          <w:rFonts w:ascii="Times New Roman" w:hAnsi="Times New Roman" w:cs="Times New Roman"/>
          <w:sz w:val="24"/>
          <w:szCs w:val="24"/>
          <w:shd w:val="clear" w:color="auto" w:fill="FFFFFF"/>
        </w:rPr>
        <w:t>ас на каждом этаже взращиваются</w:t>
      </w:r>
      <w:r w:rsidR="006A482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 развиваются </w:t>
      </w:r>
      <w:r w:rsidR="0061725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омпетенции по две</w:t>
      </w:r>
      <w:r w:rsidR="0061725A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каждый этаж из 32-х, но сейчас у нас тренинг на развитие Мудрости. Поэтому</w:t>
      </w:r>
      <w:r w:rsidR="00DB1F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вы прожили, сопрягаясь с Кубом Синтеза данного этажа</w:t>
      </w:r>
      <w:r w:rsidR="00DB1F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14-го</w:t>
      </w:r>
      <w:r w:rsidR="00DB1F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здания, просите у Изначально Вышестоящего Отца той концентрации Мудрости, которая поможет вас</w:t>
      </w:r>
      <w:r w:rsidR="00DB1F66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1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Огнём и Синтезом, </w:t>
      </w:r>
      <w:proofErr w:type="gramStart"/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gramEnd"/>
      <w:r w:rsidR="00214E13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</w:t>
      </w:r>
      <w:r w:rsidR="00DB1F66">
        <w:rPr>
          <w:rFonts w:ascii="Times New Roman" w:hAnsi="Times New Roman" w:cs="Times New Roman"/>
          <w:sz w:val="24"/>
          <w:szCs w:val="24"/>
          <w:shd w:val="clear" w:color="auto" w:fill="FFFFFF"/>
        </w:rPr>
        <w:t>ожет вам встроиться в тренинге.</w:t>
      </w:r>
    </w:p>
    <w:p w:rsidR="00214E13" w:rsidRPr="00667DFD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</w:t>
      </w:r>
      <w:proofErr w:type="gramStart"/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прям</w:t>
      </w:r>
      <w:proofErr w:type="gramEnd"/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заполняйтесь Огнём, Синтезом Мудрости Изначально Вышестоящего Отца внутренне. Помните, сначала может в Хум прийти или в ту, которая у вас самая активная или во все </w:t>
      </w:r>
      <w:r w:rsidR="00FB0483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четыре, пять, шесть, </w:t>
      </w:r>
      <w:r w:rsidR="00FB0483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сколько у вас активны</w:t>
      </w:r>
      <w:r w:rsidR="00FB0483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B0483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далее распределяем в тело Учителя, в </w:t>
      </w:r>
      <w:r w:rsidR="00667DFD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изическое тело биологическое тоже не забываем</w:t>
      </w:r>
      <w:r w:rsidR="00667DFD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все </w:t>
      </w:r>
      <w:r w:rsidR="00667DFD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асти, </w:t>
      </w:r>
      <w:r w:rsidR="00667DFD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истемы, </w:t>
      </w:r>
      <w:r w:rsidR="00667DFD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ппараты, </w:t>
      </w:r>
      <w:r w:rsidR="00667DFD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астности и </w:t>
      </w:r>
      <w:r w:rsidR="00667DFD"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</w:t>
      </w:r>
      <w:r w:rsidRPr="00667D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омпетенции.</w:t>
      </w:r>
    </w:p>
    <w:p w:rsidR="00214E13" w:rsidRPr="00C049C6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049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далее синтезируемся с Аватаром Синтеза Кут Хуми и встраиваемся в действие тренингом, то есть идём вдоль левой стены, </w:t>
      </w:r>
      <w:proofErr w:type="gramStart"/>
      <w:r w:rsidRPr="00C049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прям левой рукой себе помогае</w:t>
      </w:r>
      <w:r w:rsidR="00667DFD" w:rsidRPr="00C049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proofErr w:type="gramEnd"/>
      <w:r w:rsidR="00667DFD" w:rsidRPr="00C049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кто особенно не очень видит.</w:t>
      </w:r>
    </w:p>
    <w:p w:rsidR="00214E13" w:rsidRPr="00CE157B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 нас первая специфика тренинга </w:t>
      </w:r>
      <w:r w:rsidR="00667DFD"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– «И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нструмент голографического компьютерного экрана</w:t>
      </w:r>
      <w:r w:rsidR="00D141F4"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есть там мы входим в угол, начинаем настраиваться на </w:t>
      </w:r>
      <w:r w:rsidR="0088397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нструмент, который тут 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фиксирует Отец</w:t>
      </w:r>
      <w:r w:rsidR="00D141F4"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два экрана </w:t>
      </w:r>
      <w:r w:rsidR="00D141F4"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3х3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метра. Соответственно</w:t>
      </w:r>
      <w:r w:rsidR="00D141F4"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управление включения</w:t>
      </w:r>
      <w:r w:rsidR="00D141F4"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выключения</w:t>
      </w:r>
      <w:r w:rsidR="00D141F4"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переключения происходит силой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мысли. Поэтому обучаемся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Кут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Хуми, как вот можно силой мысли сопрягаться с экранами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настраиваясь на управление теми данными, той содержательностью, котор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ая раскрывается этими экранами.</w:t>
      </w:r>
    </w:p>
    <w:p w:rsidR="00214E13" w:rsidRPr="00CE157B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Встаём в пространство, среду между экранами, посередине стоим. И вот экраны выходят из такой привычной формы, там прямоугольной или квадратной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кого какая была. И начинает полностью закрывать вот такое пространство, как у нас, то есть координироваться, </w:t>
      </w:r>
      <w:r w:rsidRPr="0088397A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развёртывает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вокруг нас определённую голографическую среду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первый шаг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просим развернуть голографическую среду </w:t>
      </w:r>
      <w:r w:rsidRPr="0088397A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Истин</w:t>
      </w:r>
      <w:r w:rsidR="005C7EF6" w:rsidRPr="0088397A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ы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 Истин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а Изначально Вышестоящего Отца.</w:t>
      </w:r>
    </w:p>
    <w:p w:rsidR="00214E13" w:rsidRPr="0021757B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Помните, она сферична, у Истины есть Чаша</w:t>
      </w:r>
      <w:r w:rsidR="00C049C6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определённая специфика полусферы южной, которая аккумулируется в какие-то определённые процессы наработанных, разработанных нами Истин Изначально Вышестоящего Отца. В том числе с явленностью, что для нас Ис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тина, что нет.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Северная полусфера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больше специализируется на каких-то не проявленных эффектах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рамудрости, 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раимики, 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расинтезности порядков Истины. И там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там могут быть тезы, более того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езы разворачиваются оболочками.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здесь у нас </w:t>
      </w:r>
      <w:proofErr w:type="gramStart"/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специфика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</w:t>
      </w:r>
      <w:proofErr w:type="gramEnd"/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сейчас м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ы, когда дойдём до стяжания Истины, она у нас будет в специфике 18-ти секстиллионов, но мы её будет просить Отца насытить концентрацией 30-го порядка архетипа. 30-й архетип у нас Соль-ИВДИВО Октавы Метагалактики. И там у нас </w:t>
      </w:r>
      <w:r w:rsidR="0088397A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секстиллиона видов Синтеза, Огня, Мудрости и 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так далее. То есть 30-й, потому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Истина</w:t>
      </w:r>
      <w:r w:rsidR="005C7E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чётко следует определённым горизонтом, на 62-й горизонт архетипа ИВДИВО мы не можем переходить, 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 пока 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ещё 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>нет там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никаких явлений, то есть просто сгорим, а вот сонастроить Истину в нас на выражение 30-го архетипа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можем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. Соответственно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есть Чаша, зна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чит, есть ячейки, есть зерцало.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дро Истины может фиксироваться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</w:t>
      </w:r>
      <w:r w:rsidR="00883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центре, то есть окунаться на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половину</w:t>
      </w:r>
      <w:r w:rsidR="00BF66A0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экватора вниз в Огонь Чаши Истины. 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>Это вот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3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тут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вспоминайте, какие у нас там могут быть Огни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Базовый 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это Огонь Истины, это прям априори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надеюсь</w:t>
      </w:r>
      <w:r w:rsidR="00BF66A0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у вас вспыхнул. И вы прям</w:t>
      </w:r>
      <w:r w:rsidR="00C049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купаетесь в Огне Истины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</w:t>
      </w:r>
      <w:r w:rsidR="00BF66A0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вот в этом голографиче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ском пространстве двух экранов.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Что ещё у нас может быть? Огонь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говорили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Мудрости и Огонь Прамудрости</w:t>
      </w:r>
      <w:r w:rsidR="00BF66A0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Огонь </w:t>
      </w:r>
      <w:proofErr w:type="spellStart"/>
      <w:r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>Имики</w:t>
      </w:r>
      <w:proofErr w:type="spellEnd"/>
      <w:r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Огонь Праимики в Чаше может быть. Здесь не важно, что мы стяжали или не стяжали</w:t>
      </w:r>
      <w:r w:rsidR="00BF66A0"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голографическая рабо</w:t>
      </w:r>
      <w:r w:rsidR="00C049C6"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>та, то есть мы настраиваемся на</w:t>
      </w:r>
      <w:r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D141F4"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049C6"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41F4" w:rsidRP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это есть у Отца. Помните?</w:t>
      </w:r>
    </w:p>
    <w:p w:rsidR="00214E13" w:rsidRPr="00CE157B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Что ещё сюда может быть включено? Философский Синтез, Синтез Цивилизационный. Может б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ыть Парадигмальный? Может быть.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Энциклопедический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быть? Может быть. И ещё какой? Научный Синтез. А ещё Истина точно оперирует понятиями Учения Синтеза, значит, Синтез Учения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Синтеза </w:t>
      </w:r>
      <w:r w:rsidR="00D141F4" w:rsidRPr="0021757B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тоже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Чаш</w:t>
      </w:r>
      <w:r w:rsidR="00BF66A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Истины.</w:t>
      </w:r>
    </w:p>
    <w:p w:rsidR="00214E13" w:rsidRPr="00CE157B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Вот я сейчас перечисляла базовые виды Огня, а вы определялись</w:t>
      </w:r>
      <w:r w:rsidR="008B26FF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B26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Pr="008B26FF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а есть у вас какой-то отклик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, то есть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произносите какой-то Огонь, он обычно вспыхивает в этой Чаше, даже если она голографическая.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И у меня может быть</w:t>
      </w:r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</w:t>
      </w:r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буквально которую я наблюдаю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ету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я, сопрягаясь 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с этой голографией, понимаю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 чем мне работать, чтобы у меня сложилось. Более того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я принимаю этот образ 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у меня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прям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принимаю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такое решение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вот классно</w:t>
      </w:r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 мне бы такую, то сейчас перейдя к Отцу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такую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>оответственно</w:t>
      </w:r>
      <w:r w:rsidR="005D7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4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Истину и стяжаем.</w:t>
      </w:r>
    </w:p>
    <w:p w:rsidR="0021757B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(Кашель у участника</w:t>
      </w:r>
      <w:r w:rsidR="00BF5E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CE15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попей. И кашляй на здоровье, </w:t>
      </w:r>
      <w:r w:rsidRPr="0021757B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это не мешает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. Главное не подавляй, наоборот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выдавай всё это.</w:t>
      </w:r>
    </w:p>
    <w:p w:rsidR="00214E13" w:rsidRPr="00CE157B" w:rsidRDefault="00214E13" w:rsidP="00CE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у многих из нас кашель 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накопленные иллюзии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когда мы начинаем заполняться Огнём Истины, а он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помните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правду, про достоверность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 да?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есть, ч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стина, что не 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стина тут же выявляет, начинает </w:t>
      </w:r>
      <w:r w:rsidRPr="00BF5E36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выдавливать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иллюзии, накопленн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ые нами, и это может проявиться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шле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м. Поэтому не оставляем, выкашливаем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 но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заполняемся Синтезом Мудрости. Помните</w:t>
      </w:r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>, мы,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</w:t>
      </w:r>
      <w:proofErr w:type="gramStart"/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войти в этот тренинг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Отца просили концентрацию Синтеза Мудрости в нас. Поэтому заполняемся Мудростью, выдавая иллюзии. Не фокусируется взгляд на то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сейчас перечисляла, допустим, на Чаше Истины, значит, просим Кут Хуми сфокусировать взгляд Учи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теля на восприятие Чаши Истины.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соответственно</w:t>
      </w:r>
      <w:r w:rsidR="00BF5E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пообщайтесь с Кут Хуми на тему, а что ещё можно там рассматривать? </w:t>
      </w:r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р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абота с любыми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Частями. Работа с чем? Вот сегодня мы определялись, как, допустим, развивать тело Духа Лотоса</w:t>
      </w:r>
      <w:r w:rsidR="00B74E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да? Можно тут увидеть? Можно тут поработать, чтоб увидеть какие-то перспективы Мудрости. Работа</w:t>
      </w:r>
      <w:r w:rsidR="00B74E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допустим</w:t>
      </w:r>
      <w:r w:rsidR="00B74E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телом Огня в Розе, с Розой </w:t>
      </w:r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на здоровье</w:t>
      </w:r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можно работать, да? Увидели? </w:t>
      </w:r>
      <w:proofErr w:type="gramStart"/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разные специфики не только по базовым выражениям Частей, но ещё и с какими-то спецификами внутренней их организации, когда Сердца Розы, Лотоса, Чаши и так далее у нас организуется, когда мне нужно с какими-то прям отдельными системами поработать, чтоб они взрастали.</w:t>
      </w:r>
      <w:proofErr w:type="gramEnd"/>
      <w:r w:rsidR="00217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Допустим</w:t>
      </w:r>
      <w:r w:rsidR="00B74E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же система тез Истины, и я могу с ней поработать</w:t>
      </w:r>
      <w:r w:rsidR="00FA73A0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фокусируя внимание не вообще на Истине</w:t>
      </w:r>
      <w:r w:rsidR="00B74E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Части, а на системе тез Истины. Увидели? То есть от моего запроса зависит, на что </w:t>
      </w:r>
      <w:r w:rsidR="00B74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работаю в данном </w:t>
      </w:r>
      <w:r w:rsidR="0023574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74E99">
        <w:rPr>
          <w:rFonts w:ascii="Times New Roman" w:hAnsi="Times New Roman" w:cs="Times New Roman"/>
          <w:sz w:val="24"/>
          <w:szCs w:val="24"/>
          <w:shd w:val="clear" w:color="auto" w:fill="FFFFFF"/>
        </w:rPr>
        <w:t>нструменте.</w:t>
      </w:r>
    </w:p>
    <w:p w:rsidR="00AE1FE6" w:rsidRDefault="00214E13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Фокусируем внутренней силой мысли точку завершения тренинга и работы голографическими экранами. Соответственно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вновь возвращаются в своё привычное состояние, то есть просто два экрана 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посередине, выходим из них. И вновь движемся вдоль левой стены, там у нас 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 в пути впереди.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иблиотека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о есть смотрите, сколько у вас там стеллажей. Они могут быть слева, справа, в углу</w:t>
      </w:r>
      <w:r w:rsidR="00FA73A0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слева, справа, в углу. Количество у всех разное, это зависит от того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наскольк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о вам ценно, насколько вы с этим работаете.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Соответственно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стеллажами, у нас, что находит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ам или коврик, или палас, могут быть какие-то подушки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это не про восточное явление, а подушки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там имеют вполне себе конкретную функциональную значимость и применимость, то есть либо вы на них книги кладёте, либо вы ими определ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>ённым образом поддерживаете – что?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67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FA73A0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осанку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. Осанку, потому что в некоторых с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>лучаях нам бывает без поддержки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каких-то предметов сложно находит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>ся в определённом положении. Соответственно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читаем там вот в этой восточной позе. Соответственно, что подразумевается под восточной позой? У каждого из ва</w:t>
      </w:r>
      <w:r w:rsidR="00FA73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разные накопления могут быть, и вы могли воплощаться в разных восточных странах.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То есть, ес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поза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полулотоса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>, когда ноги у нас пересекаются, соответственно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стопы должны раскрыться вверх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этот момент у нас выстраивается позвоночник таким образом, что он выравнивается, то есть он как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будто зависает у нас внутри тела. Когда мы стоим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мы не достигаем этой натренированности, то есть это именно</w:t>
      </w:r>
      <w:r w:rsidR="00325D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когда у нас раскрываются тазобедренные суставы вот в этом положении ног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стоп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только тогда мы в</w:t>
      </w:r>
      <w:r w:rsidR="00325D93">
        <w:rPr>
          <w:rFonts w:ascii="Times New Roman" w:eastAsia="Times New Roman" w:hAnsi="Times New Roman" w:cs="Times New Roman"/>
          <w:sz w:val="24"/>
          <w:szCs w:val="24"/>
        </w:rPr>
        <w:t>от в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этой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раскрытости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достигаем определённого состояния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97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оэтому найдите, поищите, попросите Кут Хуми помочь. Мория, помните, нам часто напоминают одно из его восточных воплощений, где он был</w:t>
      </w:r>
      <w:r w:rsidR="001273A5">
        <w:rPr>
          <w:rFonts w:ascii="Times New Roman" w:eastAsia="Times New Roman" w:hAnsi="Times New Roman" w:cs="Times New Roman"/>
          <w:sz w:val="24"/>
          <w:szCs w:val="24"/>
        </w:rPr>
        <w:t>, там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очень высокого статуса человек, очень </w:t>
      </w:r>
      <w:r w:rsidR="00CE157B" w:rsidRPr="00877AFC">
        <w:rPr>
          <w:rFonts w:ascii="Times New Roman" w:eastAsia="Times New Roman" w:hAnsi="Times New Roman" w:cs="Times New Roman"/>
          <w:spacing w:val="20"/>
          <w:sz w:val="24"/>
          <w:szCs w:val="24"/>
        </w:rPr>
        <w:t>мудрый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был человек, да</w:t>
      </w:r>
      <w:r w:rsidR="001273A5">
        <w:rPr>
          <w:rFonts w:ascii="Times New Roman" w:eastAsia="Times New Roman" w:hAnsi="Times New Roman" w:cs="Times New Roman"/>
          <w:sz w:val="24"/>
          <w:szCs w:val="24"/>
        </w:rPr>
        <w:t>?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3A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оэтому он может тоже нас обучать вот этому явлению</w:t>
      </w:r>
      <w:r w:rsidR="001273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как научиться сидеть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восточно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 позе с прямой спиной. Соответственно, если у вас более такой вариант</w:t>
      </w:r>
      <w:r w:rsidR="00877AF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есть поза в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дзене</w:t>
      </w:r>
      <w:proofErr w:type="spellEnd"/>
      <w:r w:rsidR="001273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когда мы сидим на согнутых коленях</w:t>
      </w:r>
      <w:r w:rsidR="001273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3A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оже вариант, но там не раскрываются, не раскрепощаются, соответственно, н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тазобедренные суставы, н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выше, и не всегда получается легко и быстро достигнуть прямой спины. Но</w:t>
      </w:r>
      <w:r w:rsidR="001273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если удобнее в ней, и у вас какой-то опыт есть уже наработанный, значит</w:t>
      </w:r>
      <w:r w:rsidR="001273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вы садитесь в неё. Но там тоже определённое положение стоп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 xml:space="preserve"> должно присутствовать. И если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вот в позе восточной у нас чаще всего стопы, ноги пересекаются, то есть определённый такой крест образуется, то когда мы</w:t>
      </w:r>
      <w:r w:rsidR="0023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садимся в позе на коленях, классно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если у нас только два пальчика больших пересекаются, а лучше вообще начинать, ког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да параллельно стопы находятся.</w:t>
      </w:r>
    </w:p>
    <w:p w:rsidR="0022503C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общем, и</w:t>
      </w:r>
      <w:r w:rsidR="00877AFC">
        <w:rPr>
          <w:rFonts w:ascii="Times New Roman" w:eastAsia="Times New Roman" w:hAnsi="Times New Roman" w:cs="Times New Roman"/>
          <w:sz w:val="24"/>
          <w:szCs w:val="24"/>
        </w:rPr>
        <w:t>щите то, что характерно для вас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вашим накоплениям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которые отстроено ваше тело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допустим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этой жизни тренировалась и на то, и на другое физически, поэтому, в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 xml:space="preserve"> данном случае, понимаю разницу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понимаю, что каждому удобнее начать с чего-то. При этом ваше тело Учителя не такое закрепощённое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тело физическое, но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сожалению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опыт </w:t>
      </w:r>
      <w:r w:rsidR="00877AFC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уха, или к счастью опыт </w:t>
      </w:r>
      <w:r w:rsidR="00877AFC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уха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всё-таки имеет место быть, и в теле </w:t>
      </w:r>
      <w:r w:rsidR="000034DC">
        <w:rPr>
          <w:rFonts w:ascii="Times New Roman" w:eastAsia="Times New Roman" w:hAnsi="Times New Roman" w:cs="Times New Roman"/>
          <w:sz w:val="24"/>
          <w:szCs w:val="24"/>
        </w:rPr>
        <w:t>Учителя он тоже учитывается, да?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Поэтому, если ближе какая-то из этих поз, то, соответственно, в</w:t>
      </w:r>
      <w:r w:rsidR="0022503C">
        <w:rPr>
          <w:rFonts w:ascii="Times New Roman" w:eastAsia="Times New Roman" w:hAnsi="Times New Roman" w:cs="Times New Roman"/>
          <w:sz w:val="24"/>
          <w:szCs w:val="24"/>
        </w:rPr>
        <w:t>ы её занимаете легко, свободно.</w:t>
      </w:r>
    </w:p>
    <w:p w:rsidR="00DE2D82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потом обговорим</w:t>
      </w:r>
      <w:r w:rsidR="00F222FA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eastAsia="Times New Roman" w:hAnsi="Times New Roman" w:cs="Times New Roman"/>
          <w:sz w:val="24"/>
          <w:szCs w:val="24"/>
        </w:rPr>
        <w:t>почему важно научиться сидет</w:t>
      </w:r>
      <w:r w:rsidR="0022503C">
        <w:rPr>
          <w:rFonts w:ascii="Times New Roman" w:eastAsia="Times New Roman" w:hAnsi="Times New Roman" w:cs="Times New Roman"/>
          <w:sz w:val="24"/>
          <w:szCs w:val="24"/>
        </w:rPr>
        <w:t>ь с прямой спиной в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данным </w:t>
      </w:r>
      <w:r w:rsidR="0022503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нструментом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библиотеки, почему важно выстраивание </w:t>
      </w:r>
      <w:r w:rsidR="00F222FA">
        <w:rPr>
          <w:rFonts w:ascii="Times New Roman" w:eastAsia="Times New Roman" w:hAnsi="Times New Roman" w:cs="Times New Roman"/>
          <w:sz w:val="24"/>
          <w:szCs w:val="24"/>
        </w:rPr>
        <w:t>Мудрости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определённой спецификой прямой спины. Соответственно, </w:t>
      </w:r>
      <w:r w:rsidR="00F222FA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</w:rPr>
        <w:t>сейчас вы уселись</w:t>
      </w:r>
      <w:r w:rsidR="00F222FA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2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eastAsia="Times New Roman" w:hAnsi="Times New Roman" w:cs="Times New Roman"/>
          <w:sz w:val="24"/>
          <w:szCs w:val="24"/>
        </w:rPr>
        <w:t>в какое-то первичное положение</w:t>
      </w:r>
      <w:r w:rsidR="00AE1F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2FA">
        <w:rPr>
          <w:rFonts w:ascii="Times New Roman" w:eastAsia="Times New Roman" w:hAnsi="Times New Roman" w:cs="Times New Roman"/>
          <w:sz w:val="24"/>
          <w:szCs w:val="24"/>
        </w:rPr>
        <w:t>Можно, кстати, п</w:t>
      </w:r>
      <w:r>
        <w:rPr>
          <w:rFonts w:ascii="Times New Roman" w:eastAsia="Times New Roman" w:hAnsi="Times New Roman" w:cs="Times New Roman"/>
          <w:sz w:val="24"/>
          <w:szCs w:val="24"/>
        </w:rPr>
        <w:t>отом будет</w:t>
      </w:r>
      <w:r w:rsidR="00E12E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22FA">
        <w:rPr>
          <w:rFonts w:ascii="Times New Roman" w:eastAsia="Times New Roman" w:hAnsi="Times New Roman" w:cs="Times New Roman"/>
          <w:sz w:val="24"/>
          <w:szCs w:val="24"/>
        </w:rPr>
        <w:t xml:space="preserve"> Кут Хуми говорит,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стяжать у Мории </w:t>
      </w:r>
      <w:r w:rsidR="00F222FA" w:rsidRPr="00DE2D82">
        <w:rPr>
          <w:rFonts w:ascii="Times New Roman" w:eastAsia="Times New Roman" w:hAnsi="Times New Roman" w:cs="Times New Roman"/>
          <w:spacing w:val="20"/>
          <w:sz w:val="24"/>
          <w:szCs w:val="24"/>
        </w:rPr>
        <w:t>Э</w:t>
      </w:r>
      <w:r w:rsidRPr="00DE2D82">
        <w:rPr>
          <w:rFonts w:ascii="Times New Roman" w:eastAsia="Times New Roman" w:hAnsi="Times New Roman" w:cs="Times New Roman"/>
          <w:spacing w:val="20"/>
          <w:sz w:val="24"/>
          <w:szCs w:val="24"/>
        </w:rPr>
        <w:t>талон в</w:t>
      </w:r>
      <w:r w:rsidR="00E12E4A" w:rsidRPr="00DE2D82">
        <w:rPr>
          <w:rFonts w:ascii="Times New Roman" w:eastAsia="Times New Roman" w:hAnsi="Times New Roman" w:cs="Times New Roman"/>
          <w:spacing w:val="20"/>
          <w:sz w:val="24"/>
          <w:szCs w:val="24"/>
        </w:rPr>
        <w:t>ашей</w:t>
      </w:r>
      <w:r w:rsidR="00E12E4A">
        <w:rPr>
          <w:rFonts w:ascii="Times New Roman" w:eastAsia="Times New Roman" w:hAnsi="Times New Roman" w:cs="Times New Roman"/>
          <w:sz w:val="24"/>
          <w:szCs w:val="24"/>
        </w:rPr>
        <w:t xml:space="preserve"> прямой спины, вашей осанки</w:t>
      </w:r>
      <w:r>
        <w:rPr>
          <w:rFonts w:ascii="Times New Roman" w:eastAsia="Times New Roman" w:hAnsi="Times New Roman" w:cs="Times New Roman"/>
          <w:sz w:val="24"/>
          <w:szCs w:val="24"/>
        </w:rPr>
        <w:t>, и его</w:t>
      </w:r>
      <w:r w:rsidR="00E12E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E12E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</w:t>
      </w:r>
      <w:r w:rsidR="00DE2D82">
        <w:rPr>
          <w:rFonts w:ascii="Times New Roman" w:eastAsia="Times New Roman" w:hAnsi="Times New Roman" w:cs="Times New Roman"/>
          <w:sz w:val="24"/>
          <w:szCs w:val="24"/>
        </w:rPr>
        <w:t>ать.</w:t>
      </w:r>
    </w:p>
    <w:p w:rsidR="008B138B" w:rsidRDefault="00951B02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 сейчас внимание на книги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на стеллажах, это книги Синтеза, которые необходимы или по служению, или по вашей профессии, кото</w:t>
      </w:r>
      <w:r w:rsidR="00562A3B">
        <w:rPr>
          <w:rFonts w:ascii="Times New Roman" w:eastAsia="Times New Roman" w:hAnsi="Times New Roman" w:cs="Times New Roman"/>
          <w:sz w:val="24"/>
          <w:szCs w:val="24"/>
        </w:rPr>
        <w:t>рую вы продолжаете</w:t>
      </w:r>
      <w:r w:rsidR="00562A3B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6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562A3B">
        <w:rPr>
          <w:rFonts w:ascii="Times New Roman" w:eastAsia="Times New Roman" w:hAnsi="Times New Roman" w:cs="Times New Roman"/>
          <w:sz w:val="24"/>
          <w:szCs w:val="24"/>
        </w:rPr>
        <w:t>практиковать.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 есть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не когда-то было, хотя такое тоже может быть, что какие-то книги остались, если вы входили в Синтез</w:t>
      </w:r>
      <w:r w:rsidR="005060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E157B">
        <w:rPr>
          <w:rFonts w:ascii="Times New Roman" w:eastAsia="Times New Roman" w:hAnsi="Times New Roman" w:cs="Times New Roman"/>
          <w:sz w:val="24"/>
          <w:szCs w:val="24"/>
        </w:rPr>
        <w:t>уже</w:t>
      </w:r>
      <w:proofErr w:type="gram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будучи в какой-то профессиональной деятельности, вам прям </w:t>
      </w:r>
      <w:r w:rsidR="00CE157B" w:rsidRPr="005060FB">
        <w:rPr>
          <w:rFonts w:ascii="Times New Roman" w:eastAsia="Times New Roman" w:hAnsi="Times New Roman" w:cs="Times New Roman"/>
          <w:spacing w:val="20"/>
          <w:sz w:val="24"/>
          <w:szCs w:val="24"/>
        </w:rPr>
        <w:t>требовалось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что-то там изучить, освоить. Есть варианты книг</w:t>
      </w:r>
      <w:r>
        <w:rPr>
          <w:rFonts w:ascii="Times New Roman" w:eastAsia="Times New Roman" w:hAnsi="Times New Roman" w:cs="Times New Roman"/>
          <w:sz w:val="24"/>
          <w:szCs w:val="24"/>
        </w:rPr>
        <w:t>, когда вам, там Мория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, Кут Хуми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или кто-то из Аватаров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с к</w:t>
      </w:r>
      <w:r w:rsidR="00DE2D8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вы чаще взаимодействуете, решили выдать вам какую-то к</w:t>
      </w:r>
      <w:r>
        <w:rPr>
          <w:rFonts w:ascii="Times New Roman" w:eastAsia="Times New Roman" w:hAnsi="Times New Roman" w:cs="Times New Roman"/>
          <w:sz w:val="24"/>
          <w:szCs w:val="24"/>
        </w:rPr>
        <w:t>нигу по вашему запросу. То есть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она может быть и не по служению, то есть не в той должности, в которой вы сейчас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;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не по профессии, а по какому-то вашему личному интересу</w:t>
      </w:r>
      <w:r w:rsidR="00DE2D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D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от вы просили, вам эту книгу выдали. Соответственно, можно просить дополнять эти книги в библиотеке вашей личной теми 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книгами, которые вам интересны.</w:t>
      </w:r>
    </w:p>
    <w:p w:rsidR="00CE157B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951B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например, мне интересно развитие Энциклопедического Синтеза, 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>могу попросить Кут Хуми дополнить мою личн</w:t>
      </w:r>
      <w:r w:rsidR="00951B02">
        <w:rPr>
          <w:rFonts w:ascii="Times New Roman" w:eastAsia="Times New Roman" w:hAnsi="Times New Roman" w:cs="Times New Roman"/>
          <w:sz w:val="24"/>
          <w:szCs w:val="24"/>
        </w:rPr>
        <w:t>ую библиотеку, вот здесь на 14-</w:t>
      </w:r>
      <w:r>
        <w:rPr>
          <w:rFonts w:ascii="Times New Roman" w:eastAsia="Times New Roman" w:hAnsi="Times New Roman" w:cs="Times New Roman"/>
          <w:sz w:val="24"/>
          <w:szCs w:val="24"/>
        </w:rPr>
        <w:t>м этаже</w:t>
      </w:r>
      <w:r w:rsidR="003646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Энциклопедиями Синтеза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онятно, да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? Е</w:t>
      </w:r>
      <w:r>
        <w:rPr>
          <w:rFonts w:ascii="Times New Roman" w:eastAsia="Times New Roman" w:hAnsi="Times New Roman" w:cs="Times New Roman"/>
          <w:sz w:val="24"/>
          <w:szCs w:val="24"/>
        </w:rPr>
        <w:t>сли мне это интересно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мне это не интересно, но что-то интересно другое, значит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могу </w:t>
      </w:r>
      <w:r w:rsidR="0036467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364672">
        <w:rPr>
          <w:rFonts w:ascii="Times New Roman" w:eastAsia="Times New Roman" w:hAnsi="Times New Roman" w:cs="Times New Roman"/>
          <w:sz w:val="24"/>
          <w:szCs w:val="24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попросить, да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38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оэтому, вот смотрите, проведите ревизию</w:t>
      </w:r>
      <w:r w:rsidR="006D754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у вас книги есть, каких не хватает</w:t>
      </w:r>
      <w:r w:rsidR="003646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6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7544">
        <w:rPr>
          <w:rFonts w:ascii="Times New Roman" w:eastAsia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672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6D75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D7544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важно было, чтобы они у вас были. Если вдруг обращаете внимание, что какие-то книги вот прямо по ветхости своей безнадёжно устарели, попросите, соответственно, их</w:t>
      </w:r>
      <w:r w:rsidR="006D754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</w:t>
      </w:r>
      <w:r w:rsidR="006D7544">
        <w:rPr>
          <w:rFonts w:ascii="Times New Roman" w:eastAsia="Times New Roman" w:hAnsi="Times New Roman" w:cs="Times New Roman"/>
          <w:sz w:val="24"/>
          <w:szCs w:val="24"/>
        </w:rPr>
        <w:t>жно, утилизировать</w:t>
      </w:r>
      <w:r w:rsidR="00E67E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EE5" w:rsidRPr="00E67EE5">
        <w:rPr>
          <w:rFonts w:ascii="Times New Roman" w:eastAsia="Times New Roman" w:hAnsi="Times New Roman" w:cs="Times New Roman"/>
          <w:spacing w:val="20"/>
          <w:sz w:val="24"/>
          <w:szCs w:val="24"/>
        </w:rPr>
        <w:t>О</w:t>
      </w:r>
      <w:r w:rsidR="006D7544" w:rsidRPr="00E67EE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ни для вас </w:t>
      </w:r>
      <w:r w:rsidRPr="00E67EE5">
        <w:rPr>
          <w:rFonts w:ascii="Times New Roman" w:eastAsia="Times New Roman" w:hAnsi="Times New Roman" w:cs="Times New Roman"/>
          <w:spacing w:val="20"/>
          <w:sz w:val="24"/>
          <w:szCs w:val="24"/>
        </w:rPr>
        <w:t>устарели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сли это ценные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 xml:space="preserve"> книги, в Библиотеке </w:t>
      </w:r>
      <w:proofErr w:type="gramStart"/>
      <w:r w:rsidR="004F034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4F034D">
        <w:rPr>
          <w:rFonts w:ascii="Times New Roman" w:eastAsia="Times New Roman" w:hAnsi="Times New Roman" w:cs="Times New Roman"/>
          <w:sz w:val="24"/>
          <w:szCs w:val="24"/>
        </w:rPr>
        <w:t xml:space="preserve"> Кут Хуми </w:t>
      </w:r>
      <w:r>
        <w:rPr>
          <w:rFonts w:ascii="Times New Roman" w:eastAsia="Times New Roman" w:hAnsi="Times New Roman" w:cs="Times New Roman"/>
          <w:sz w:val="24"/>
          <w:szCs w:val="24"/>
        </w:rPr>
        <w:t>эталонный экземпляр никуда не денется, не переживайте. Потому что в некоторых случаях, когда вот мы впервые выходим в погружение, и кто-то, допустим, бывает не всегда, но доходит до здания, и там, допу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 xml:space="preserve">стим, какие-то книги, то там </w:t>
      </w:r>
      <w:r>
        <w:rPr>
          <w:rFonts w:ascii="Times New Roman" w:eastAsia="Times New Roman" w:hAnsi="Times New Roman" w:cs="Times New Roman"/>
          <w:sz w:val="24"/>
          <w:szCs w:val="24"/>
        </w:rPr>
        <w:t>могут быть книги по магии, по каким-то всяким страшным практикам предыдущих эпох с человеческими жертвоприношениями и прочим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ачем вам это надо? Нет, у вас таких сейчас ни у кого таких нету, даже не примеряйте себе эту историю, но я 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показываю сейчас, что могут быть очень старые книги, которые нам точно не нужны, то есть даже те же 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sz w:val="24"/>
          <w:szCs w:val="24"/>
        </w:rPr>
        <w:t>еды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нам сейчас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иблиотеке нам не нужны. Захотите почитать историю, пойдёте в 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Библиотеку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почитаете. К кому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апример, 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Аватару Синтеза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Аватарессе Синтеза,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работают с 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амятью</w:t>
      </w:r>
      <w:r w:rsidR="0019158B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91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eastAsia="Times New Roman" w:hAnsi="Times New Roman" w:cs="Times New Roman"/>
          <w:sz w:val="24"/>
          <w:szCs w:val="24"/>
        </w:rPr>
        <w:t>Святославу Олесе</w:t>
      </w:r>
      <w:r w:rsidR="005E2581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 почитаете какие-нибудь исторические труды на эту тему, в том числе оригиналы, да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пересказывания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Индии распространены, </w:t>
      </w:r>
      <w:r w:rsidR="0019158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дальше по всему миру, а </w:t>
      </w:r>
      <w:r w:rsidRPr="0019158B">
        <w:rPr>
          <w:rFonts w:ascii="Times New Roman" w:eastAsia="Times New Roman" w:hAnsi="Times New Roman" w:cs="Times New Roman"/>
          <w:spacing w:val="20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книг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ригинал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ы всегда интереснее читать, да?</w:t>
      </w:r>
    </w:p>
    <w:p w:rsidR="00A72AFB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Заканчиваем</w:t>
      </w:r>
      <w:r w:rsidR="00A72A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AF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от проживите какой-то определённый итог, точка, действие тренингом Синтеза сложил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4F03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034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стаём, там разминаемся, тянемся, 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как это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 xml:space="preserve">? – </w:t>
      </w:r>
      <w:proofErr w:type="spellStart"/>
      <w:r w:rsidR="005E2581">
        <w:rPr>
          <w:rFonts w:ascii="Times New Roman" w:eastAsia="Times New Roman" w:hAnsi="Times New Roman" w:cs="Times New Roman"/>
          <w:sz w:val="24"/>
          <w:szCs w:val="24"/>
        </w:rPr>
        <w:t>потягушечки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потому что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вы не привыкли сидеть, не тренируете себя 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 xml:space="preserve">на какие-то такие определённые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позы, то </w:t>
      </w:r>
      <w:proofErr w:type="spellStart"/>
      <w:r w:rsidR="005E2581">
        <w:rPr>
          <w:rFonts w:ascii="Times New Roman" w:eastAsia="Times New Roman" w:hAnsi="Times New Roman" w:cs="Times New Roman"/>
          <w:sz w:val="24"/>
          <w:szCs w:val="24"/>
        </w:rPr>
        <w:t>потягушечки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чтобы восстановилось движение, течение Синтеза</w:t>
      </w:r>
      <w:r w:rsidR="005E25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2AFB">
        <w:rPr>
          <w:rFonts w:ascii="Times New Roman" w:eastAsia="Times New Roman" w:hAnsi="Times New Roman" w:cs="Times New Roman"/>
          <w:sz w:val="24"/>
          <w:szCs w:val="24"/>
        </w:rPr>
        <w:t xml:space="preserve"> Огня, и не 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вашем</w:t>
      </w:r>
      <w:r w:rsidR="00A72AFB">
        <w:rPr>
          <w:rFonts w:ascii="Times New Roman" w:eastAsia="Times New Roman" w:hAnsi="Times New Roman" w:cs="Times New Roman"/>
          <w:sz w:val="24"/>
          <w:szCs w:val="24"/>
        </w:rPr>
        <w:t>, в теле Учителя.</w:t>
      </w:r>
      <w:proofErr w:type="gramEnd"/>
    </w:p>
    <w:p w:rsidR="00CE157B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вновь движемся вдоль левой стены, следующий угол у нас, последние </w:t>
      </w:r>
      <w:r w:rsidR="00A72A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нструменты и третий тренинг, место Мудрости. Соответственно, здесь садимся</w:t>
      </w:r>
      <w:r w:rsidR="00FC00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0D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тут запросите, как раз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синтезируясь, с Кут Хуми синтезируясь, но больше</w:t>
      </w:r>
      <w:r w:rsidR="002863E9">
        <w:rPr>
          <w:rFonts w:ascii="Times New Roman" w:eastAsia="Times New Roman" w:hAnsi="Times New Roman" w:cs="Times New Roman"/>
          <w:sz w:val="24"/>
          <w:szCs w:val="24"/>
        </w:rPr>
        <w:t>, – что?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</w:t>
      </w:r>
      <w:r w:rsidR="00FC00D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запросите</w:t>
      </w:r>
      <w:r w:rsidR="00FC00D8"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</w:rPr>
        <w:t>н тут большой специалист, вы будете садит</w:t>
      </w:r>
      <w:r w:rsidR="00FC00D8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ся вот в этот европейский стандарт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, да?</w:t>
      </w:r>
      <w:r w:rsidR="00FC0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То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кресло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, стул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по</w:t>
      </w:r>
      <w:r w:rsidR="00FC00D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прежнему вам ещё надо бы потренировать прямую осанку, тогда у вас там будет коврик по</w:t>
      </w:r>
      <w:r w:rsidR="00FC00D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прежнему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поэтому з</w:t>
      </w:r>
      <w:r>
        <w:rPr>
          <w:rFonts w:ascii="Times New Roman" w:eastAsia="Times New Roman" w:hAnsi="Times New Roman" w:cs="Times New Roman"/>
          <w:sz w:val="24"/>
          <w:szCs w:val="24"/>
        </w:rPr>
        <w:t>апросите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то не значит, что что-то плохо, просто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 xml:space="preserve">, когда </w:t>
      </w:r>
      <w:r>
        <w:rPr>
          <w:rFonts w:ascii="Times New Roman" w:eastAsia="Times New Roman" w:hAnsi="Times New Roman" w:cs="Times New Roman"/>
          <w:sz w:val="24"/>
          <w:szCs w:val="24"/>
        </w:rPr>
        <w:t>я сажусь в кресло, я не разваливаюсь, как нам хочется очень часто сделать, а я продолжаю вот эту традицию воспитания телесной организации прямой осанкой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 xml:space="preserve">Причём здесь даже </w:t>
      </w:r>
      <w:r>
        <w:rPr>
          <w:rFonts w:ascii="Times New Roman" w:eastAsia="Times New Roman" w:hAnsi="Times New Roman" w:cs="Times New Roman"/>
          <w:sz w:val="24"/>
          <w:szCs w:val="24"/>
        </w:rPr>
        <w:t>осанка, она может иметь естественный изгиб, а вот позвоночник, желательно, чтобы был выстроен Ядрами Синтез</w:t>
      </w:r>
      <w:r w:rsidR="00477EEF">
        <w:rPr>
          <w:rFonts w:ascii="Times New Roman" w:eastAsia="Times New Roman" w:hAnsi="Times New Roman" w:cs="Times New Roman"/>
          <w:sz w:val="24"/>
          <w:szCs w:val="24"/>
        </w:rPr>
        <w:t>а в определённую такую ниточку.</w:t>
      </w:r>
    </w:p>
    <w:p w:rsidR="000472D5" w:rsidRDefault="00477EEF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Соответственно, что в этом месте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? Мы можем </w:t>
      </w:r>
      <w:r w:rsidR="00CE157B" w:rsidRPr="002863E9">
        <w:rPr>
          <w:rFonts w:ascii="Times New Roman" w:eastAsia="Times New Roman" w:hAnsi="Times New Roman" w:cs="Times New Roman"/>
          <w:spacing w:val="20"/>
          <w:sz w:val="24"/>
          <w:szCs w:val="24"/>
        </w:rPr>
        <w:t>размышлять, думать, обдумывать, концентрировать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любую мысль ракурсом Мудрости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;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любой смысл, опять же, ракурсом Мудрости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ы можем здесь, что делать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?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C90" w:rsidRPr="00E166BD">
        <w:rPr>
          <w:rFonts w:ascii="Times New Roman" w:eastAsia="Times New Roman" w:hAnsi="Times New Roman" w:cs="Times New Roman"/>
          <w:spacing w:val="20"/>
          <w:sz w:val="24"/>
          <w:szCs w:val="24"/>
        </w:rPr>
        <w:t>Ф</w:t>
      </w:r>
      <w:r w:rsidR="00CE157B" w:rsidRPr="00E166BD">
        <w:rPr>
          <w:rFonts w:ascii="Times New Roman" w:eastAsia="Times New Roman" w:hAnsi="Times New Roman" w:cs="Times New Roman"/>
          <w:spacing w:val="20"/>
          <w:sz w:val="24"/>
          <w:szCs w:val="24"/>
        </w:rPr>
        <w:t>илософствовать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, синтезируя какие-то определённые </w:t>
      </w:r>
      <w:r w:rsidR="00CE157B" w:rsidRPr="00E166BD">
        <w:rPr>
          <w:rFonts w:ascii="Times New Roman" w:eastAsia="Times New Roman" w:hAnsi="Times New Roman" w:cs="Times New Roman"/>
          <w:spacing w:val="20"/>
          <w:sz w:val="24"/>
          <w:szCs w:val="24"/>
        </w:rPr>
        <w:t>темы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, обучаясь оперированию темами Синтеза, видами Синтеза в синтезировании их в какую-то цельность. И вот попросите сейчас тезу для вашего первичного философствов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 xml:space="preserve">ания у Аватара Синтеза Кут Хуми или Мории. Только не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вы выбираете</w:t>
      </w:r>
      <w:r w:rsidR="00E166BD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6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вы просто допустите, что и Аватар Синтеза Кут Хуми, и вот сейчас включился к нам Мория, и он тоже готов нам какую-то т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езу предложить для работы. Теза,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это может быть одно слово, два слова, максимум три, да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?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омните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?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C9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 они н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есут такую концентрацию Синтеза</w:t>
      </w:r>
      <w:r w:rsidR="00E166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6B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то дальше</w:t>
      </w:r>
      <w:r w:rsidR="00E166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от это место Мудрости, а Мудрости нам </w:t>
      </w:r>
      <w:proofErr w:type="gramStart"/>
      <w:r w:rsidR="00CE157B">
        <w:rPr>
          <w:rFonts w:ascii="Times New Roman" w:eastAsia="Times New Roman" w:hAnsi="Times New Roman" w:cs="Times New Roman"/>
          <w:sz w:val="24"/>
          <w:szCs w:val="24"/>
        </w:rPr>
        <w:t>нужна</w:t>
      </w:r>
      <w:proofErr w:type="gram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для распознания тез, для их открытия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. Так же</w:t>
      </w:r>
      <w:r w:rsidR="00E166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 xml:space="preserve"> как Любовь раскрывает Эталоны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и обучает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 действовать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Э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талонами, Мудрость распаковывает тезы, обучает нас действовать тезами, чтобы они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флюидировали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, чтобы они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гравитировали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, чтобы срабатывала определённая специфика </w:t>
      </w:r>
      <w:r w:rsidR="00CE157B" w:rsidRPr="00E166BD">
        <w:rPr>
          <w:rFonts w:ascii="Times New Roman" w:eastAsia="Times New Roman" w:hAnsi="Times New Roman" w:cs="Times New Roman"/>
          <w:spacing w:val="20"/>
          <w:sz w:val="24"/>
          <w:szCs w:val="24"/>
        </w:rPr>
        <w:t>мудрствования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мы становились какими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?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иньском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выражении </w:t>
      </w:r>
      <w:r w:rsidR="00E166B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CE157B">
        <w:rPr>
          <w:rFonts w:ascii="Times New Roman" w:eastAsia="Times New Roman" w:hAnsi="Times New Roman" w:cs="Times New Roman"/>
          <w:sz w:val="24"/>
          <w:szCs w:val="24"/>
        </w:rPr>
        <w:t>мудрейшими</w:t>
      </w:r>
      <w:proofErr w:type="gramEnd"/>
      <w:r w:rsidR="00E166B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мудрейшая</w:t>
      </w:r>
      <w:r w:rsidR="006F54A6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F5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мудрейшими. Глава ИВДИВО как-то предложил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мудрица</w:t>
      </w:r>
      <w:proofErr w:type="spellEnd"/>
      <w:r w:rsidR="006F54A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, но вы поприслуш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айтесь внутренне, не сразу отчуждённо, предвзято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как-то странно звучит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="00CE157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 xml:space="preserve"> пока нету</w:t>
      </w:r>
      <w:proofErr w:type="gram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устоявшейся категории на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иньское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выражение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мудреца. То есть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, есть, опять же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из российских сказок</w:t>
      </w:r>
      <w:r w:rsidR="006F54A6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F5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 xml:space="preserve">Василиса </w:t>
      </w:r>
      <w:r w:rsidR="006F54A6" w:rsidRPr="000472D5">
        <w:rPr>
          <w:rFonts w:ascii="Times New Roman" w:eastAsia="Times New Roman" w:hAnsi="Times New Roman" w:cs="Times New Roman"/>
          <w:spacing w:val="20"/>
          <w:sz w:val="24"/>
          <w:szCs w:val="24"/>
        </w:rPr>
        <w:t>Премудрая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, поэтому вот я вам предложила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мудрейшая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мудрая</w:t>
      </w:r>
      <w:r w:rsidR="006F54A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, но так как это прилагательное, то это может быть не устоявшимся пока явлением, но вполне возможным для 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нас сейчас.</w:t>
      </w:r>
    </w:p>
    <w:p w:rsidR="00CE157B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запускается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То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 концентрация 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удрости в этом 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нструменте усиливается</w:t>
      </w:r>
      <w:r w:rsidR="0023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этом углу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олько 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 углу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немножко некорректно звучит, потому что там не в 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угле</w:t>
      </w:r>
      <w:r w:rsidR="000472D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дело,</w:t>
      </w:r>
      <w:r w:rsidR="0023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в тех Кубах Синтеза этого угла, которые фокусируют собравшиеся в определённую специфику гравитацион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ной составляющей в Инструмент Мудрости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помогает нам распознавать и философствовать, обдумывать ракурсом 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удрости, размышлять в ракурсе 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Мудрости.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другие какие-то процессы 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удрости организовывать для того, чтобы мы 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Мудростью взрастали, становясь мудрейшими;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взрастали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, становясь философами.</w:t>
      </w:r>
    </w:p>
    <w:p w:rsidR="00CE157B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Кстати, вот эти учёные-парадигмологи Академического Центра Синтез Философии, они тоже планируют школы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онлайн, как вот се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йчас научные, будут философские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тоже взращивать кадры соответствующей работой. А сейчас у нас, помните, кто вошёл вот в эту </w:t>
      </w:r>
      <w:r w:rsidR="0022412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ссоциацию Синтез Философии, у нас по пятницам в 8 утра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есть командная практика действия в здании Проекта в первой пра-ивдиво-реальности с Аватаром Синте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="000E27C7">
        <w:rPr>
          <w:rFonts w:ascii="Times New Roman" w:eastAsia="Times New Roman" w:hAnsi="Times New Roman" w:cs="Times New Roman"/>
          <w:sz w:val="24"/>
          <w:szCs w:val="24"/>
        </w:rPr>
        <w:t>Морией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другими Аватарами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я так, для расширения, что если вы сейчас проживаете, что не хватает, не очень понятно, что тут делать в этом тренинге, этим инструментом. 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Размышлять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философствуя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умею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" w:eastAsia="Times New Roman" w:hAnsi="Times New Roman" w:cs="Times New Roman"/>
          <w:sz w:val="24"/>
          <w:szCs w:val="24"/>
        </w:rPr>
        <w:t>есть такие варианты подсказок тех компетентных, которые уже прошли определённый опыт подготовк</w:t>
      </w:r>
      <w:r w:rsidR="000E27C7">
        <w:rPr>
          <w:rFonts w:ascii="Times New Roman" w:eastAsia="Times New Roman" w:hAnsi="Times New Roman" w:cs="Times New Roman"/>
          <w:sz w:val="24"/>
          <w:szCs w:val="24"/>
        </w:rPr>
        <w:t>и и готовы передать его другим.</w:t>
      </w:r>
    </w:p>
    <w:p w:rsidR="00841E97" w:rsidRDefault="000E27C7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Встаём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и движемся к лестнице, возвращаемся, желательно всё-таки по лестнице, бегом, в кабинет на 33-ий этаж. Вот, перепрыгивать можно, </w:t>
      </w:r>
      <w:r w:rsidR="00CE157B" w:rsidRPr="003F03D2">
        <w:rPr>
          <w:rFonts w:ascii="Times New Roman" w:eastAsia="Times New Roman" w:hAnsi="Times New Roman" w:cs="Times New Roman"/>
          <w:spacing w:val="20"/>
          <w:sz w:val="24"/>
          <w:szCs w:val="24"/>
        </w:rPr>
        <w:t>лететь не надо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, пожалуйста, не летайте там сейчас</w:t>
      </w:r>
      <w:r w:rsidR="003F0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3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омните, когда вы стопами топаете, вы что делаете? </w:t>
      </w:r>
      <w:r w:rsidR="00CE157B" w:rsidRPr="003F03D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Вы там </w:t>
      </w:r>
      <w:proofErr w:type="gramStart"/>
      <w:r w:rsidR="00CE157B" w:rsidRPr="003F03D2">
        <w:rPr>
          <w:rFonts w:ascii="Times New Roman" w:eastAsia="Times New Roman" w:hAnsi="Times New Roman" w:cs="Times New Roman"/>
          <w:spacing w:val="20"/>
          <w:sz w:val="24"/>
          <w:szCs w:val="24"/>
        </w:rPr>
        <w:t>прям</w:t>
      </w:r>
      <w:proofErr w:type="gramEnd"/>
      <w:r w:rsidR="00CE157B" w:rsidRPr="003F03D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впечатываете тот опыт, который у вас сложился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. И далее,</w:t>
      </w:r>
      <w:r w:rsidR="0023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по лестнице поднявшись, бегом, перепрыгивая, вот как в детстве, от счастья, что урок закончился, переменка наступила, пока бегу по лестнице в кабинет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кабинете подходим</w:t>
      </w:r>
      <w:r w:rsidR="004221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155">
        <w:rPr>
          <w:rFonts w:ascii="Times New Roman" w:eastAsia="Times New Roman" w:hAnsi="Times New Roman" w:cs="Times New Roman"/>
          <w:sz w:val="24"/>
          <w:szCs w:val="24"/>
        </w:rPr>
        <w:t>– к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155">
        <w:rPr>
          <w:rFonts w:ascii="Times New Roman" w:eastAsia="Times New Roman" w:hAnsi="Times New Roman" w:cs="Times New Roman"/>
          <w:sz w:val="24"/>
          <w:szCs w:val="24"/>
        </w:rPr>
        <w:t>– к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столу, находим книгу, у кого есть, Парадигма Учителя-Учителя</w:t>
      </w:r>
      <w:r w:rsidR="004221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15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омните, у нас Парадигмы берут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ся также как и книги Синтеза на месяц. Если мне нужно на какое-то больше, то я уже общаюсь с Кут Хуми, непосредственно по этой теме, чтобы вот </w:t>
      </w:r>
      <w:r w:rsidR="00CE157B" w:rsidRPr="00BC3B80">
        <w:rPr>
          <w:rFonts w:ascii="Times New Roman" w:eastAsia="Times New Roman" w:hAnsi="Times New Roman" w:cs="Times New Roman"/>
          <w:spacing w:val="20"/>
          <w:sz w:val="24"/>
          <w:szCs w:val="24"/>
        </w:rPr>
        <w:t>эта Парадигма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C3B80">
        <w:rPr>
          <w:rFonts w:ascii="Times New Roman" w:eastAsia="Times New Roman" w:hAnsi="Times New Roman" w:cs="Times New Roman"/>
          <w:sz w:val="24"/>
          <w:szCs w:val="24"/>
        </w:rPr>
        <w:t xml:space="preserve">рям любимая моя, всё, прошу </w:t>
      </w:r>
      <w:proofErr w:type="gramStart"/>
      <w:r w:rsidR="00BC3B8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BC3B80">
        <w:rPr>
          <w:rFonts w:ascii="Times New Roman" w:eastAsia="Times New Roman" w:hAnsi="Times New Roman" w:cs="Times New Roman"/>
          <w:sz w:val="24"/>
          <w:szCs w:val="24"/>
        </w:rPr>
        <w:t xml:space="preserve"> подольше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. Но это уже ваше личное общение с Кут Хуми на эту тему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4A7" w:rsidRDefault="000E27C7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>оответственно, берём</w:t>
      </w:r>
      <w:r w:rsidR="003F03D2" w:rsidRPr="00841E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у кого есть книги Парадигму Учителя-Учителя</w:t>
      </w:r>
      <w:r w:rsidR="00422155" w:rsidRPr="00841E9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2155" w:rsidRPr="00841E9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сначала </w:t>
      </w:r>
      <w:proofErr w:type="gramStart"/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Хуми, в зал </w:t>
      </w:r>
      <w:r w:rsidR="00BC3B80" w:rsidRPr="00841E9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иблиотеки, здание ИВДИВО в </w:t>
      </w:r>
      <w:r w:rsidR="00422155" w:rsidRPr="00841E97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>кополисе Изначально Вышестоящего Аватара Синтеза Кут Хуми</w:t>
      </w:r>
      <w:r w:rsidR="00422155" w:rsidRPr="00841E9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18 секстиллионов 889 квинтиллионов 465 квадриллионов 931 триллион 478 миллиард</w:t>
      </w:r>
      <w:r w:rsidR="00BC3B80" w:rsidRPr="00841E97">
        <w:rPr>
          <w:rFonts w:ascii="Times New Roman" w:eastAsia="Times New Roman" w:hAnsi="Times New Roman" w:cs="Times New Roman"/>
          <w:i/>
          <w:sz w:val="24"/>
          <w:szCs w:val="24"/>
        </w:rPr>
        <w:t>ов 580 миллионов 854 тысяч 720-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>ю стать-ивдиво-реальность</w:t>
      </w:r>
      <w:r w:rsidR="00BC3B80" w:rsidRPr="00841E9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C3B80" w:rsidRPr="00841E97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зале в </w:t>
      </w:r>
      <w:r w:rsidR="00BC3B80" w:rsidRPr="00841E9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>иблиотеке</w:t>
      </w:r>
      <w:r w:rsidR="00235742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книги сдаём, у кого они есть, Изначально </w:t>
      </w:r>
      <w:proofErr w:type="gramStart"/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>Вышестоящему</w:t>
      </w:r>
      <w:proofErr w:type="gramEnd"/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Аватару Синтеза Кут Хуми </w:t>
      </w:r>
      <w:r w:rsidR="00841E9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благодарностью</w:t>
      </w:r>
      <w:r w:rsidR="00841E9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41E9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E157B" w:rsidRPr="00841E97">
        <w:rPr>
          <w:rFonts w:ascii="Times New Roman" w:eastAsia="Times New Roman" w:hAnsi="Times New Roman" w:cs="Times New Roman"/>
          <w:i/>
          <w:sz w:val="24"/>
          <w:szCs w:val="24"/>
        </w:rPr>
        <w:t>росим обучения работе с книгой Парадигмы Учителя-</w:t>
      </w:r>
      <w:r w:rsidR="00CE157B" w:rsidRPr="006654A7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Владыки</w:t>
      </w:r>
      <w:r w:rsidR="006654A7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ближайший месяц.</w:t>
      </w:r>
    </w:p>
    <w:p w:rsidR="00A73DFF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Синтез Синтеза </w:t>
      </w:r>
      <w:r w:rsidR="006654A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тогов тренинга Мудрости в трёх вариациях Мудрости, тремя </w:t>
      </w:r>
      <w:r w:rsidR="006654A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нструментами частного здания Изначально Вышестоящего Отца каждого из нас в </w:t>
      </w:r>
      <w:r w:rsidR="006654A7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>кополисе Изначально Вышестоящего Отца</w:t>
      </w:r>
      <w:r w:rsidR="00212D0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2D0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питываем вот этот Синтез Синтеза </w:t>
      </w:r>
      <w:r w:rsidR="00212D0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>того</w:t>
      </w:r>
      <w:r w:rsidR="00A73DFF">
        <w:rPr>
          <w:rFonts w:ascii="Times New Roman" w:eastAsia="Times New Roman" w:hAnsi="Times New Roman" w:cs="Times New Roman"/>
          <w:i/>
          <w:sz w:val="24"/>
          <w:szCs w:val="24"/>
        </w:rPr>
        <w:t>в, возжигаясь, преображаясь им.</w:t>
      </w:r>
    </w:p>
    <w:p w:rsidR="00A73DFF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дальше, </w:t>
      </w:r>
      <w:proofErr w:type="gramStart"/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проживите, </w:t>
      </w:r>
      <w:r w:rsidR="00212D05">
        <w:rPr>
          <w:rFonts w:ascii="Times New Roman" w:eastAsia="Times New Roman" w:hAnsi="Times New Roman" w:cs="Times New Roman"/>
          <w:i/>
          <w:sz w:val="24"/>
          <w:szCs w:val="24"/>
        </w:rPr>
        <w:t xml:space="preserve">что </w:t>
      </w:r>
      <w:r w:rsidR="00A73DFF">
        <w:rPr>
          <w:rFonts w:ascii="Times New Roman" w:eastAsia="Times New Roman" w:hAnsi="Times New Roman" w:cs="Times New Roman"/>
          <w:i/>
          <w:sz w:val="24"/>
          <w:szCs w:val="24"/>
        </w:rPr>
        <w:t xml:space="preserve">прям 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>притягив</w:t>
      </w:r>
      <w:r w:rsidR="00212D05">
        <w:rPr>
          <w:rFonts w:ascii="Times New Roman" w:eastAsia="Times New Roman" w:hAnsi="Times New Roman" w:cs="Times New Roman"/>
          <w:i/>
          <w:sz w:val="24"/>
          <w:szCs w:val="24"/>
        </w:rPr>
        <w:t xml:space="preserve">ает к Отцу, мы переходим в зал 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</w:t>
      </w:r>
      <w:r w:rsidR="00A73DFF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в вершину</w:t>
      </w:r>
      <w:r w:rsidR="00235742"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1E97">
        <w:rPr>
          <w:rFonts w:ascii="Times New Roman" w:eastAsia="Times New Roman" w:hAnsi="Times New Roman" w:cs="Times New Roman"/>
          <w:i/>
          <w:sz w:val="24"/>
          <w:szCs w:val="24"/>
        </w:rPr>
        <w:t xml:space="preserve">уже теперь данного архетипа </w:t>
      </w:r>
      <w:r w:rsidR="00A73DFF">
        <w:rPr>
          <w:rFonts w:ascii="Times New Roman" w:eastAsia="Times New Roman" w:hAnsi="Times New Roman" w:cs="Times New Roman"/>
          <w:i/>
          <w:sz w:val="24"/>
          <w:szCs w:val="24"/>
        </w:rPr>
        <w:t>Ля-ИВДИВО Октавы Метагалактики.</w:t>
      </w:r>
    </w:p>
    <w:p w:rsidR="00CE157B" w:rsidRPr="00A73DFF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FF">
        <w:rPr>
          <w:rFonts w:ascii="Times New Roman" w:eastAsia="Times New Roman" w:hAnsi="Times New Roman" w:cs="Times New Roman"/>
          <w:sz w:val="24"/>
          <w:szCs w:val="24"/>
        </w:rPr>
        <w:t>Вот проживите</w:t>
      </w:r>
      <w:r w:rsidR="00A73DFF" w:rsidRPr="00A7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– да? – </w:t>
      </w:r>
      <w:r w:rsidRPr="00A73DFF">
        <w:rPr>
          <w:rFonts w:ascii="Times New Roman" w:eastAsia="Times New Roman" w:hAnsi="Times New Roman" w:cs="Times New Roman"/>
          <w:sz w:val="24"/>
          <w:szCs w:val="24"/>
        </w:rPr>
        <w:t xml:space="preserve">мы из зала Отца на физику перешли, а теперь с физики в </w:t>
      </w:r>
      <w:r w:rsidR="006654A7" w:rsidRPr="00A73DF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73DFF">
        <w:rPr>
          <w:rFonts w:ascii="Times New Roman" w:eastAsia="Times New Roman" w:hAnsi="Times New Roman" w:cs="Times New Roman"/>
          <w:sz w:val="24"/>
          <w:szCs w:val="24"/>
        </w:rPr>
        <w:t>кополис Кут Хуми</w:t>
      </w:r>
      <w:r w:rsidR="00A73D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3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D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DFF">
        <w:rPr>
          <w:rFonts w:ascii="Times New Roman" w:eastAsia="Times New Roman" w:hAnsi="Times New Roman" w:cs="Times New Roman"/>
          <w:sz w:val="24"/>
          <w:szCs w:val="24"/>
        </w:rPr>
        <w:t xml:space="preserve"> теперь уже на вершину этого </w:t>
      </w:r>
      <w:r w:rsidR="00A73DFF" w:rsidRPr="00A73DFF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73DFF">
        <w:rPr>
          <w:rFonts w:ascii="Times New Roman" w:eastAsia="Times New Roman" w:hAnsi="Times New Roman" w:cs="Times New Roman"/>
          <w:sz w:val="24"/>
          <w:szCs w:val="24"/>
        </w:rPr>
        <w:t>кополиса, да</w:t>
      </w:r>
      <w:r w:rsidR="00A73DFF">
        <w:rPr>
          <w:rFonts w:ascii="Times New Roman" w:eastAsia="Times New Roman" w:hAnsi="Times New Roman" w:cs="Times New Roman"/>
          <w:sz w:val="24"/>
          <w:szCs w:val="24"/>
        </w:rPr>
        <w:t>? То есть</w:t>
      </w:r>
      <w:r w:rsidRPr="00A73DFF">
        <w:rPr>
          <w:rFonts w:ascii="Times New Roman" w:eastAsia="Times New Roman" w:hAnsi="Times New Roman" w:cs="Times New Roman"/>
          <w:sz w:val="24"/>
          <w:szCs w:val="24"/>
        </w:rPr>
        <w:t xml:space="preserve"> у некоторых был такой эффект проживания, будто бы на скоростном лифте очень высоком двигались в зал Кут Хуми.</w:t>
      </w:r>
    </w:p>
    <w:p w:rsidR="00CA3F6C" w:rsidRPr="00CA3F6C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F6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Итак, в зале Изначально Вышестоящего Отца Ля-ИВДИВО Октавы Метагалактики, приветствуем</w:t>
      </w:r>
      <w:r w:rsidR="00A73DFF" w:rsidRPr="00CA3F6C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Pr="00CA3F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DFF" w:rsidRPr="00CA3F6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A3F6C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интезируемся с Хум Изначально Вышестоящего Отца, стяжаем Синтез Изначально Вышестоящего Отца вот той активности, </w:t>
      </w:r>
      <w:r w:rsidR="00A73DFF" w:rsidRPr="00CA3F6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A3F6C">
        <w:rPr>
          <w:rFonts w:ascii="Times New Roman" w:eastAsia="Times New Roman" w:hAnsi="Times New Roman" w:cs="Times New Roman"/>
          <w:i/>
          <w:sz w:val="24"/>
          <w:szCs w:val="24"/>
        </w:rPr>
        <w:t>удростью Изначально Вышестоящего Отца, которую мы практиковали на этаже Мудрости</w:t>
      </w:r>
      <w:r w:rsidR="00A73DFF" w:rsidRPr="00CA3F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A3F6C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тренингуясь </w:t>
      </w:r>
      <w:r w:rsidR="00A73DFF" w:rsidRPr="00CA3F6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A3F6C">
        <w:rPr>
          <w:rFonts w:ascii="Times New Roman" w:eastAsia="Times New Roman" w:hAnsi="Times New Roman" w:cs="Times New Roman"/>
          <w:i/>
          <w:sz w:val="24"/>
          <w:szCs w:val="24"/>
        </w:rPr>
        <w:t>нструментами</w:t>
      </w:r>
      <w:r w:rsidR="00A73DFF" w:rsidRPr="00CA3F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E157B" w:rsidRDefault="00A73DFF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у нас необычный ракурс тренинга</w:t>
      </w:r>
      <w:r w:rsidR="0023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Мудростью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, когда мы выстраивали ровную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спину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для нас это обычно ассоциативный ряд, ну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, вообще несопоставимый, то есть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у нас 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удрость сама по себе, какой-нибудь там толстячок с пузиком</w:t>
      </w:r>
      <w:r w:rsidR="003A2671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A2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это про мудреца на востоке, который знает с кем, да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?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от есть такие восточные фигуры из слоновой кости, там во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Майтрейя</w:t>
      </w:r>
      <w:proofErr w:type="spellEnd"/>
      <w:r w:rsidR="003A2671">
        <w:rPr>
          <w:rFonts w:ascii="Times New Roman" w:eastAsia="Times New Roman" w:hAnsi="Times New Roman" w:cs="Times New Roman"/>
          <w:sz w:val="24"/>
          <w:szCs w:val="24"/>
        </w:rPr>
        <w:t>, как Будда будущего</w:t>
      </w:r>
      <w:r w:rsidR="006F29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очень часто таким толстячком, с пузиком, довольный сидит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узико трёшь и тоже становишься Майтрейей счастливым. Но при этом, если обратите внимание, какие бы толстячки </w:t>
      </w:r>
      <w:r w:rsidR="006F296F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не вырезались из слоновой кости, у них у всех прямая спина</w:t>
      </w:r>
      <w:r w:rsidR="003A26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671" w:rsidRPr="00346CA4">
        <w:rPr>
          <w:rFonts w:ascii="Times New Roman" w:eastAsia="Times New Roman" w:hAnsi="Times New Roman" w:cs="Times New Roman"/>
          <w:spacing w:val="20"/>
          <w:sz w:val="24"/>
          <w:szCs w:val="24"/>
        </w:rPr>
        <w:t>П</w:t>
      </w:r>
      <w:r w:rsidR="00CE157B" w:rsidRPr="00346CA4">
        <w:rPr>
          <w:rFonts w:ascii="Times New Roman" w:eastAsia="Times New Roman" w:hAnsi="Times New Roman" w:cs="Times New Roman"/>
          <w:spacing w:val="20"/>
          <w:sz w:val="24"/>
          <w:szCs w:val="24"/>
        </w:rPr>
        <w:t>рямая с</w:t>
      </w:r>
      <w:r w:rsidR="00846549" w:rsidRPr="00346CA4">
        <w:rPr>
          <w:rFonts w:ascii="Times New Roman" w:eastAsia="Times New Roman" w:hAnsi="Times New Roman" w:cs="Times New Roman"/>
          <w:spacing w:val="20"/>
          <w:sz w:val="24"/>
          <w:szCs w:val="24"/>
        </w:rPr>
        <w:t>пина</w:t>
      </w:r>
      <w:r w:rsidR="00346C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C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ни не сидят перекошенные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или какие-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 xml:space="preserve">нибудь там </w:t>
      </w:r>
      <w:proofErr w:type="spellStart"/>
      <w:r w:rsidR="00846549">
        <w:rPr>
          <w:rFonts w:ascii="Times New Roman" w:eastAsia="Times New Roman" w:hAnsi="Times New Roman" w:cs="Times New Roman"/>
          <w:sz w:val="24"/>
          <w:szCs w:val="24"/>
        </w:rPr>
        <w:t>скукоженные</w:t>
      </w:r>
      <w:proofErr w:type="spellEnd"/>
      <w:r w:rsidR="00846549"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всё равно прямая спина, даже если у тебя есть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пузико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, ну, там мужской вариант, поэтому </w:t>
      </w:r>
      <w:proofErr w:type="spellStart"/>
      <w:r w:rsidR="00846549">
        <w:rPr>
          <w:rFonts w:ascii="Times New Roman" w:eastAsia="Times New Roman" w:hAnsi="Times New Roman" w:cs="Times New Roman"/>
          <w:sz w:val="24"/>
          <w:szCs w:val="24"/>
        </w:rPr>
        <w:t>пузико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. У мужчин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пузико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 восточных традициях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это не просто так, это определённый энергетический центр, и размеры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пузика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означают концентрацию энергии, которую накопил это</w:t>
      </w:r>
      <w:r w:rsidR="00346CA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мужчина. Это не значит, что современные мужчины идут этой традицией и копят энергию, зачастую копят что-то другое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CA4" w:rsidRPr="00346CA4">
        <w:rPr>
          <w:rFonts w:ascii="Times New Roman" w:eastAsia="Times New Roman" w:hAnsi="Times New Roman" w:cs="Times New Roman"/>
          <w:i/>
          <w:sz w:val="24"/>
          <w:szCs w:val="24"/>
        </w:rPr>
        <w:t>(Смеётся.)</w:t>
      </w:r>
      <w:r w:rsidR="00346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 очень часто</w:t>
      </w:r>
      <w:r w:rsidR="00846549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46549">
        <w:rPr>
          <w:rFonts w:ascii="Times New Roman" w:hAnsi="Times New Roman" w:cs="Times New Roman"/>
          <w:sz w:val="24"/>
          <w:szCs w:val="24"/>
          <w:shd w:val="clear" w:color="auto" w:fill="FFFFFF"/>
        </w:rPr>
        <w:t>– да? – «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мы слышали звон, да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не знаем о чём он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, но хотим быть похожими.</w:t>
      </w:r>
    </w:p>
    <w:p w:rsidR="00CE157B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с Отцом выстраиваемся на вот эту специфику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просите Отца наделить нас пониманием того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так 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важно формировать прямую спину?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ричём, ещё раз, акцент не на саму спину, не в ней вопрос, а вопрос в позвоночнике и в Нити Синтеза каждого из нас. А Нить Синтеза, помните, работает на что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549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формирование </w:t>
      </w:r>
      <w:r w:rsidRPr="00483248">
        <w:rPr>
          <w:rFonts w:ascii="Times New Roman" w:eastAsia="Times New Roman" w:hAnsi="Times New Roman" w:cs="Times New Roman"/>
          <w:spacing w:val="20"/>
          <w:sz w:val="24"/>
          <w:szCs w:val="24"/>
        </w:rPr>
        <w:t>Истины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Синтезо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каждого Ядра Синтеза, когда все Ядра Синтеза синтезируются</w:t>
      </w:r>
      <w:r w:rsidR="00E340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происходит обновление Истины, это один из эффектов формирования Истины </w:t>
      </w:r>
      <w:r w:rsidRPr="00483248">
        <w:rPr>
          <w:rFonts w:ascii="Times New Roman" w:eastAsia="Times New Roman" w:hAnsi="Times New Roman" w:cs="Times New Roman"/>
          <w:spacing w:val="20"/>
          <w:sz w:val="24"/>
          <w:szCs w:val="24"/>
        </w:rPr>
        <w:t>нашей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деятельностью, то есть не когда нас Отец наделяет, а когда нас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, значит,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каждым новым </w:t>
      </w:r>
      <w:r w:rsidR="00E340A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дром наша Истина что делает</w:t>
      </w:r>
      <w:r w:rsidR="00E340A4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0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бновляется, да?</w:t>
      </w:r>
    </w:p>
    <w:p w:rsidR="000974E8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мы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синтезиру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Хум Изначально Вышестоящего Отца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 w:rsidRPr="00483248">
        <w:rPr>
          <w:rFonts w:ascii="Times New Roman" w:eastAsia="Times New Roman" w:hAnsi="Times New Roman" w:cs="Times New Roman"/>
          <w:spacing w:val="20"/>
          <w:sz w:val="24"/>
          <w:szCs w:val="24"/>
        </w:rPr>
        <w:t>Синтез Истины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тяжаем концентрацию </w:t>
      </w:r>
      <w:r w:rsidRPr="00483248">
        <w:rPr>
          <w:rFonts w:ascii="Times New Roman" w:eastAsia="Times New Roman" w:hAnsi="Times New Roman" w:cs="Times New Roman"/>
          <w:spacing w:val="20"/>
          <w:sz w:val="24"/>
          <w:szCs w:val="24"/>
        </w:rPr>
        <w:t>Ядра Синтеза Истины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Изначально Вышестоящего Отца Октавно-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етагалактически 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рхетипической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24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просим Изначально Вышестоящего Отца Ля-ИВДИВО Метагалактики развернуть Октавно-Метагалактическую Архетипическую Истину в каждом из нас как выражение, соответственно, Аватара Синтеза Мории, так и выражение Аватарессы Синтеза Свет</w:t>
      </w:r>
      <w:r w:rsidR="000974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4E8" w:rsidRDefault="000974E8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то 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не называя нумерацию, говорю об определённой специфике выражения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асти, при том у Мории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Истина Часть,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у него другая Часть, по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другому называется, но это не значит, что он не умеет работать с Истиной, и у него такого</w:t>
      </w:r>
      <w:r w:rsidR="0023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090" w:rsidRPr="002D4090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Соответственно, вот в той специфике </w:t>
      </w:r>
      <w:r w:rsidR="000974E8" w:rsidRPr="002D409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>ктавно-</w:t>
      </w:r>
      <w:proofErr w:type="spellStart"/>
      <w:r w:rsidR="000974E8" w:rsidRPr="002D4090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>етагалактично</w:t>
      </w:r>
      <w:r w:rsidR="000974E8" w:rsidRPr="002D4090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974E8" w:rsidRPr="002D409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>рхетипичности явления Истины в каждом из нас мы просим Изначально Вышестоящего Отца ввести нас в стяжание Истины с насыщенностью спецификами 30-го архетипа Соль-ИВДИВО Октав Метагалактики</w:t>
      </w:r>
      <w:r w:rsidR="000974E8" w:rsidRPr="002D409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974E8" w:rsidRPr="002D409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тяжая соответствующую концентрацию </w:t>
      </w:r>
      <w:r w:rsidR="002D4090" w:rsidRPr="002D4090">
        <w:rPr>
          <w:rFonts w:ascii="Times New Roman" w:eastAsia="Times New Roman" w:hAnsi="Times New Roman" w:cs="Times New Roman"/>
          <w:i/>
          <w:sz w:val="24"/>
          <w:szCs w:val="24"/>
        </w:rPr>
        <w:t>четырёх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</w:t>
      </w:r>
      <w:r w:rsidR="002D4090" w:rsidRPr="002D4090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 722 квинтиллион</w:t>
      </w:r>
      <w:r w:rsidR="002D4090" w:rsidRPr="002D4090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 366 квадриллионов 482 триллион</w:t>
      </w:r>
      <w:r w:rsidR="002D4090" w:rsidRPr="002D4090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 869 миллиардов 645 миллионов 213 тысяч 696-ти видов Синтеза, Огня, Субъядерности в отстраивании оболочек Истины в каждом из</w:t>
      </w:r>
      <w:r w:rsidR="00235742"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4090" w:rsidRPr="002D4090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r w:rsidRPr="002D4090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перспективой дальнейшего развития</w:t>
      </w:r>
      <w:r w:rsidR="002D4090" w:rsidRPr="002D409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D4090" w:rsidRDefault="002D4090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о есть появляется хотя бы два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B7D32">
        <w:rPr>
          <w:rFonts w:ascii="Times New Roman" w:eastAsia="Times New Roman" w:hAnsi="Times New Roman" w:cs="Times New Roman"/>
          <w:sz w:val="24"/>
          <w:szCs w:val="24"/>
        </w:rPr>
        <w:t xml:space="preserve">необраза следующего порядка,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формируются новые оболочки, поэтому не переживайте, формировать оболочки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когда мы дееспособны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на самом деле не так сложно, нам гораздо сложнее д</w:t>
      </w:r>
      <w:r>
        <w:rPr>
          <w:rFonts w:ascii="Times New Roman" w:eastAsia="Times New Roman" w:hAnsi="Times New Roman" w:cs="Times New Roman"/>
          <w:sz w:val="24"/>
          <w:szCs w:val="24"/>
        </w:rPr>
        <w:t>аётся их разработка и развитие.</w:t>
      </w:r>
    </w:p>
    <w:p w:rsidR="001B7D32" w:rsidRPr="001B7D32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>Соответственно</w:t>
      </w:r>
      <w:r w:rsidR="002D4090" w:rsidRPr="001B7D3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каждую оболочку мы просим Изначально Вышестоящего Отца развернуть концентрацию Синтеза, Огня </w:t>
      </w:r>
      <w:r w:rsidRPr="001B7D3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Мудрости</w:t>
      </w: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концентрацию Синтеза и Огня </w:t>
      </w:r>
      <w:r w:rsidRPr="001B7D3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Истины</w:t>
      </w: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концентрацию Синтеза и Огня </w:t>
      </w:r>
      <w:r w:rsidRPr="001B7D32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Философского</w:t>
      </w: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B7D32" w:rsidRPr="001B7D3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B7D32" w:rsidRPr="001B7D32" w:rsidRDefault="001B7D32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E157B" w:rsidRPr="001B7D32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наделённым, возжига</w:t>
      </w: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="00CE157B" w:rsidRPr="001B7D32">
        <w:rPr>
          <w:rFonts w:ascii="Times New Roman" w:eastAsia="Times New Roman" w:hAnsi="Times New Roman" w:cs="Times New Roman"/>
          <w:i/>
          <w:sz w:val="24"/>
          <w:szCs w:val="24"/>
        </w:rPr>
        <w:t xml:space="preserve"> им, преображаемся. Концентрируем собою далее разнообразие тез, прося Изначально Выше</w:t>
      </w: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>стоящего Отца в каждую оболочку</w:t>
      </w:r>
      <w:r w:rsidR="00CE157B" w:rsidRPr="001B7D32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системное вписывание тез</w:t>
      </w:r>
      <w:r w:rsidRPr="001B7D3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E157B" w:rsidRPr="001B7D32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соответствующее развитию каждого из нас.</w:t>
      </w:r>
    </w:p>
    <w:p w:rsidR="00CE157B" w:rsidRPr="005C15AD" w:rsidRDefault="001B7D32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5AD">
        <w:rPr>
          <w:rFonts w:ascii="Times New Roman" w:eastAsia="Times New Roman" w:hAnsi="Times New Roman" w:cs="Times New Roman"/>
          <w:i/>
          <w:sz w:val="24"/>
          <w:szCs w:val="24"/>
        </w:rPr>
        <w:t xml:space="preserve">Помните, 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>оболочки принципом всё</w:t>
      </w:r>
      <w:r w:rsidR="005C15AD" w:rsidRPr="005C15A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5C15AD" w:rsidRPr="005C15A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 xml:space="preserve">всём координируют нас с соответствующими </w:t>
      </w:r>
      <w:r w:rsidR="005C15AD" w:rsidRPr="005C15A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астями, соответствующими </w:t>
      </w:r>
      <w:r w:rsidR="005C15AD" w:rsidRPr="005C15A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истемами, </w:t>
      </w:r>
      <w:r w:rsidR="005C15AD" w:rsidRPr="005C15A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 xml:space="preserve">ппаратами, </w:t>
      </w:r>
      <w:r w:rsidR="005C15AD" w:rsidRPr="005C15A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астностями, и </w:t>
      </w:r>
      <w:r w:rsidR="005C15AD" w:rsidRPr="005C15A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омпетенциями, да? Соответственно, просим Изначально Вышестоящего Отца вот этого системного вписывания в </w:t>
      </w:r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каждую оболочку тез, определяющих соответствующее развитие каждого из нас, и принимаем </w:t>
      </w:r>
      <w:proofErr w:type="spellStart"/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>наделённость</w:t>
      </w:r>
      <w:proofErr w:type="spellEnd"/>
      <w:r w:rsidR="00CE157B" w:rsidRPr="005C15A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разнообразием тез Истины Изначально Вышестоящего Отца в Истину Октавно-Метагалактическую Архетипическую кажд</w:t>
      </w:r>
      <w:r w:rsidR="005C15AD" w:rsidRPr="005C15AD">
        <w:rPr>
          <w:rFonts w:ascii="Times New Roman" w:eastAsia="Times New Roman" w:hAnsi="Times New Roman" w:cs="Times New Roman"/>
          <w:i/>
          <w:sz w:val="24"/>
          <w:szCs w:val="24"/>
        </w:rPr>
        <w:t>ого из нас.</w:t>
      </w:r>
    </w:p>
    <w:p w:rsidR="0095369C" w:rsidRPr="0095369C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>Стяжаем у Изначально Вышестоящего Отца ведущую тезу нашего развития в Ядро Синтеза Истины Изначально Вышестоящего Отца</w:t>
      </w:r>
      <w:r w:rsidR="0095369C" w:rsidRPr="0095369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69C" w:rsidRPr="0095369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>росим Изначально Вышестоящего Отца развернуть формирование Чаши Истины южной полусферой</w:t>
      </w:r>
      <w:r w:rsidR="0095369C" w:rsidRPr="0095369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369C" w:rsidRPr="0095369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ввести, развернуть формирование </w:t>
      </w:r>
      <w:r w:rsidRPr="0095369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зерцал</w:t>
      </w:r>
      <w:r w:rsidR="0095369C" w:rsidRPr="0095369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а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Чаши Истины Изначально Вышестоящего Отца к южному полюсу ближе, но не буквально на полюсе</w:t>
      </w:r>
      <w:r w:rsidR="0095369C" w:rsidRPr="0095369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369C" w:rsidRPr="0095369C" w:rsidRDefault="0095369C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E157B"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возжигаясь данным явлением, процессом, который Изначально Вышес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тоящий Отец синтезирует в нас </w:t>
      </w:r>
      <w:r w:rsidR="00CE157B" w:rsidRPr="0095369C">
        <w:rPr>
          <w:rFonts w:ascii="Times New Roman" w:eastAsia="Times New Roman" w:hAnsi="Times New Roman" w:cs="Times New Roman"/>
          <w:i/>
          <w:sz w:val="24"/>
          <w:szCs w:val="24"/>
        </w:rPr>
        <w:t>эффектом рождения Части с соответствующим преображений предыдущих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явлений Истины в каждом из нас</w:t>
      </w:r>
      <w:r w:rsidR="00CE157B"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мы,</w:t>
      </w:r>
      <w:r w:rsidR="00CE157B"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 синтезируясь с Хум Изначально Вышестоящего Отца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E157B"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Истины Изначально Вышестоящего Отца каждому из нас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CE157B"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E157B" w:rsidRPr="0095369C">
        <w:rPr>
          <w:rFonts w:ascii="Times New Roman" w:eastAsia="Times New Roman" w:hAnsi="Times New Roman" w:cs="Times New Roman"/>
          <w:i/>
          <w:sz w:val="24"/>
          <w:szCs w:val="24"/>
        </w:rPr>
        <w:t xml:space="preserve"> вводим её в исходное состояние</w:t>
      </w:r>
      <w:r w:rsidRPr="0095369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E157B" w:rsidRDefault="0095369C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тут посмотрите, она может развернуться сф</w:t>
      </w:r>
      <w:r w:rsidR="007529CF">
        <w:rPr>
          <w:rFonts w:ascii="Times New Roman" w:eastAsia="Times New Roman" w:hAnsi="Times New Roman" w:cs="Times New Roman"/>
          <w:sz w:val="24"/>
          <w:szCs w:val="24"/>
        </w:rPr>
        <w:t>ерой в голове или вокруг головы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7529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7529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как-то иначе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 есть мы говорили с вами о том, что она может быть развёрнута в координации с ИВДИВО</w:t>
      </w:r>
      <w:r w:rsidR="007529CF">
        <w:rPr>
          <w:rFonts w:ascii="Times New Roman" w:eastAsia="Times New Roman" w:hAnsi="Times New Roman" w:cs="Times New Roman"/>
          <w:sz w:val="24"/>
          <w:szCs w:val="24"/>
        </w:rPr>
        <w:t>-м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каждого, но сейчас вряд ли это будет, потому что у нас там ещё идут процессы синтезирования определённых явлений, то есть мы их стяжали, и они продолжают Отцом синтезироваться, творит</w:t>
      </w:r>
      <w:r w:rsidR="007529C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ся. И есть вариант, когда мы, помните, тело человека</w:t>
      </w:r>
      <w:r w:rsidR="007529CF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52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спакованный</w:t>
      </w:r>
      <w:proofErr w:type="spellEnd"/>
      <w:r w:rsidR="00CE157B">
        <w:rPr>
          <w:rFonts w:ascii="Times New Roman" w:eastAsia="Times New Roman" w:hAnsi="Times New Roman" w:cs="Times New Roman"/>
          <w:sz w:val="24"/>
          <w:szCs w:val="24"/>
        </w:rPr>
        <w:t>, свёрнутый шар</w:t>
      </w:r>
      <w:r w:rsidR="00B740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0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 есть, когда Истина может</w:t>
      </w:r>
      <w:r w:rsidR="00B740C0">
        <w:rPr>
          <w:rFonts w:ascii="Times New Roman" w:eastAsia="Times New Roman" w:hAnsi="Times New Roman" w:cs="Times New Roman"/>
          <w:sz w:val="24"/>
          <w:szCs w:val="24"/>
        </w:rPr>
        <w:t>, соответственно,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прямо входить в такое телесное выражение, то есть концентрироваться, схлопываться</w:t>
      </w:r>
      <w:r w:rsidR="0023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телом, и мы тогда имеем телесное выражение Я-Есмь Истиной иду телом</w:t>
      </w:r>
      <w:r w:rsidR="00B740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0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ак тоже можно тренироваться с </w:t>
      </w:r>
      <w:proofErr w:type="spellStart"/>
      <w:r w:rsidR="00CE157B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740C0">
        <w:rPr>
          <w:rFonts w:ascii="Times New Roman" w:eastAsia="Times New Roman" w:hAnsi="Times New Roman" w:cs="Times New Roman"/>
          <w:sz w:val="24"/>
          <w:szCs w:val="24"/>
        </w:rPr>
        <w:t>рией</w:t>
      </w:r>
      <w:proofErr w:type="spellEnd"/>
      <w:r w:rsidR="00B740C0">
        <w:rPr>
          <w:rFonts w:ascii="Times New Roman" w:eastAsia="Times New Roman" w:hAnsi="Times New Roman" w:cs="Times New Roman"/>
          <w:sz w:val="24"/>
          <w:szCs w:val="24"/>
        </w:rPr>
        <w:t xml:space="preserve"> и Свет на данные действия.</w:t>
      </w:r>
    </w:p>
    <w:p w:rsidR="009B62E4" w:rsidRPr="009B62E4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>И далее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, следующим шагом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мы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16 Истин 16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Субъектов развития каждого из нас от Отца до Человека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>синтезфизичности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ввести это в специфику организации Истины 16-ти порядков явлений не только Части Истина, но ещё и ИВДИВО Человека-Субъекта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, 192-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>й Части каждого из нас. И стяжаем 16 Истин Субъектом развития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, взрастания, взрастания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с наборами, комплектами тез в каждой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внутренне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координируясь с Фаинь</w:t>
      </w:r>
      <w:r w:rsidR="00683404" w:rsidRPr="009B62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– да? – 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>прос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>им ввести это не только в Часть</w:t>
      </w:r>
      <w:r w:rsidR="00F67A4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7A4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>ы уже Отца об этом попросили, но ещё Фаинь просим</w:t>
      </w:r>
      <w:r w:rsidR="00683404"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помочь нам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соорганизовать развитие вот этих 16-ти Истин субъектного развития в ИВДИВО Человека-Субъекта Изначально Вышестоящего Отца, где там первично </w:t>
      </w:r>
      <w:r w:rsidR="00F67A46">
        <w:rPr>
          <w:rFonts w:ascii="Times New Roman" w:eastAsia="Times New Roman" w:hAnsi="Times New Roman" w:cs="Times New Roman"/>
          <w:i/>
          <w:sz w:val="24"/>
          <w:szCs w:val="24"/>
        </w:rPr>
        <w:t xml:space="preserve">у нас </w:t>
      </w:r>
      <w:r w:rsidR="009B62E4" w:rsidRPr="009B62E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B62E4">
        <w:rPr>
          <w:rFonts w:ascii="Times New Roman" w:eastAsia="Times New Roman" w:hAnsi="Times New Roman" w:cs="Times New Roman"/>
          <w:i/>
          <w:sz w:val="24"/>
          <w:szCs w:val="24"/>
        </w:rPr>
        <w:t>формируется 16 Образов нашего субъектного развития</w:t>
      </w:r>
      <w:r w:rsidR="009B62E4" w:rsidRPr="009B62E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67A46" w:rsidRDefault="009B62E4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то может быть 16 Эталонов нашего субъектного развития у Фаинь формироваться в телесную организацию, с телесной организацией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оэтому у кого уже начали вот эти проц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ессы тел формироваться, то есть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у нас там может быть 16 тел с 16-ю Субъектами видов реализации Человека-Субъекта 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в ИВДИВО Человека-Субъекта 192-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й Части каждого из нас, тогда эта Истина разворачивается в этом теле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видели, да? В теле может быть в голове, а может быть в теле в целом, поэтому просто просим Фаинь нам помочь соорганизоваться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в перспективе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 xml:space="preserve"> опираясь вот </w:t>
      </w:r>
      <w:proofErr w:type="gramStart"/>
      <w:r w:rsidR="00CE157B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="0023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7B">
        <w:rPr>
          <w:rFonts w:ascii="Times New Roman" w:eastAsia="Times New Roman" w:hAnsi="Times New Roman" w:cs="Times New Roman"/>
          <w:sz w:val="24"/>
          <w:szCs w:val="24"/>
        </w:rPr>
        <w:t>варианты, которые были озвучены, соответственно, разрабатываться, что для разных ситуаций могут быть разные фено</w:t>
      </w:r>
      <w:r w:rsidR="00F67A46">
        <w:rPr>
          <w:rFonts w:ascii="Times New Roman" w:eastAsia="Times New Roman" w:hAnsi="Times New Roman" w:cs="Times New Roman"/>
          <w:sz w:val="24"/>
          <w:szCs w:val="24"/>
        </w:rPr>
        <w:t>мены развёртывания Истины нами.</w:t>
      </w:r>
    </w:p>
    <w:p w:rsidR="002C471C" w:rsidRPr="002C471C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>И далее стяжаем, синтезируясь с Хум Изначально Вышестоящего Отца, 16 Синтезов</w:t>
      </w:r>
      <w:r w:rsidR="002C471C" w:rsidRPr="002C47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35742"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>16 видов Мудрости Изначально Вышестоящего Отца, вот этих 16-ти Истин Субъектом развития нас, Человеком-Субъектом в ИВДИВО Человека-Субъекта Изначально Вышестоящего Отца в каждой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</w:t>
      </w:r>
      <w:r w:rsidR="002C471C" w:rsidRPr="002C471C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>, возжигаясь, преображаясь</w:t>
      </w:r>
      <w:r w:rsidR="002C471C" w:rsidRPr="002C47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471C" w:rsidRPr="002C471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>алее стяжаем Синтез Изначально Вышестоящего Отца вот этой цельности 16-ти Истин в ИВДИВО Человека-Субъекта. И далее мы стяжаем, синтезируясь с Хум Изначально Вышестоящего Отца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восемь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Истин явления, становления нас субъектно Аватар-Субъектом Изначально Вышестоящего Отца. Стяжаем, соответственно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восемь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Истин от Отца до Челове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ка Изначально Вышестоящего Отца.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тут уже координируемся с Аватаром Синтеза Кут Хуми, прося развернуть вот эту выразимость данных Истин в ИВДИВО Аватар-Субъекта Изначально Вышестоящего Отца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опять же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там может быть или Образ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Эталоны, или уже телесное какое-то взрастание соответствующего субъектного</w:t>
      </w:r>
      <w:r w:rsidR="00235742" w:rsidRPr="002C47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471C">
        <w:rPr>
          <w:rFonts w:ascii="Times New Roman" w:eastAsia="Times New Roman" w:hAnsi="Times New Roman" w:cs="Times New Roman"/>
          <w:i/>
          <w:sz w:val="24"/>
          <w:szCs w:val="24"/>
        </w:rPr>
        <w:t>явления тела в ИВДИВО Аватар-Субъекта Изначально Вышестоящего Отца</w:t>
      </w:r>
      <w:r w:rsidR="00F67A46" w:rsidRPr="002C471C">
        <w:rPr>
          <w:rFonts w:ascii="Times New Roman" w:eastAsia="Times New Roman" w:hAnsi="Times New Roman" w:cs="Times New Roman"/>
          <w:i/>
          <w:sz w:val="24"/>
          <w:szCs w:val="24"/>
        </w:rPr>
        <w:t>, 448-</w:t>
      </w:r>
      <w:r w:rsidR="002C471C" w:rsidRPr="002C471C">
        <w:rPr>
          <w:rFonts w:ascii="Times New Roman" w:eastAsia="Times New Roman" w:hAnsi="Times New Roman" w:cs="Times New Roman"/>
          <w:i/>
          <w:sz w:val="24"/>
          <w:szCs w:val="24"/>
        </w:rPr>
        <w:t>й Части каждого из нас.</w:t>
      </w:r>
    </w:p>
    <w:p w:rsidR="00CE157B" w:rsidRPr="00F81584" w:rsidRDefault="002C471C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158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Соответственно,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 стяжаем у Изначально Вышестоящего Отца, развернувшись вот этой восьмерицей Истин, стяжаем </w:t>
      </w:r>
      <w:r w:rsidRPr="00F81584">
        <w:rPr>
          <w:rFonts w:ascii="Times New Roman" w:eastAsia="Times New Roman" w:hAnsi="Times New Roman" w:cs="Times New Roman"/>
          <w:i/>
          <w:sz w:val="24"/>
          <w:szCs w:val="24"/>
        </w:rPr>
        <w:t>восемь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Синтезов, </w:t>
      </w:r>
      <w:r w:rsidRPr="00F81584">
        <w:rPr>
          <w:rFonts w:ascii="Times New Roman" w:eastAsia="Times New Roman" w:hAnsi="Times New Roman" w:cs="Times New Roman"/>
          <w:i/>
          <w:sz w:val="24"/>
          <w:szCs w:val="24"/>
        </w:rPr>
        <w:t>восемь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Мудрости Изначально Вышестоящего Отца восьми Истин в субъектном развитии Аватаром-Субъектом Изначально Вышестоящего Отца в каждой из нас по праву служения</w:t>
      </w:r>
      <w:r w:rsidRPr="00F8158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158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возжигаясь, преображаясь данным явлением, стяжаем Синтез Изначально Вышестоящего Отца, прося выстроить вот эту системную цельность взаимно координаций видов Истины в каждом из нас в цельность явления Истины Изначально вышестоящего Отца собою каждой</w:t>
      </w:r>
      <w:r w:rsidR="00235742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синтезом нас, чтобы мы вошли в стяжание ещё, сегодня классно было бы, Истины </w:t>
      </w:r>
      <w:r w:rsidRPr="00F8158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>одразделения</w:t>
      </w:r>
      <w:r w:rsidRPr="00F8158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158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индивидуально </w:t>
      </w:r>
      <w:r w:rsidR="00F81584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Истины </w:t>
      </w:r>
      <w:r w:rsidR="00F81584" w:rsidRPr="00F8158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рганизации, которую вы ведёте в </w:t>
      </w:r>
      <w:r w:rsidR="00F81584" w:rsidRPr="00F8158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одразделении, или </w:t>
      </w:r>
      <w:r w:rsidR="00F81584" w:rsidRPr="00F81584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>правления, в зависимости от того</w:t>
      </w:r>
      <w:r w:rsidR="00F81584" w:rsidRPr="00F8158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каких Аватаров Синтеза вы выражаете собою по </w:t>
      </w:r>
      <w:r w:rsidR="00F81584" w:rsidRPr="00F81584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CE157B" w:rsidRPr="00F81584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F81584" w:rsidRPr="00F81584">
        <w:rPr>
          <w:rFonts w:ascii="Times New Roman" w:eastAsia="Times New Roman" w:hAnsi="Times New Roman" w:cs="Times New Roman"/>
          <w:i/>
          <w:sz w:val="24"/>
          <w:szCs w:val="24"/>
        </w:rPr>
        <w:t>Компетенции.</w:t>
      </w:r>
    </w:p>
    <w:p w:rsidR="00CE157B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входим вот в эту цельность, прям сейчас можно прожить</w:t>
      </w:r>
      <w:r w:rsidR="00F815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Отец нам фиксирует</w:t>
      </w:r>
      <w:r w:rsidR="00F81584">
        <w:rPr>
          <w:rFonts w:ascii="Times New Roman" w:eastAsia="Times New Roman" w:hAnsi="Times New Roman" w:cs="Times New Roman"/>
          <w:sz w:val="24"/>
          <w:szCs w:val="24"/>
        </w:rPr>
        <w:t xml:space="preserve"> вниманием, взглядом учительски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вот это явление цельност</w:t>
      </w:r>
      <w:r w:rsidR="004A4E51">
        <w:rPr>
          <w:rFonts w:ascii="Times New Roman" w:eastAsia="Times New Roman" w:hAnsi="Times New Roman" w:cs="Times New Roman"/>
          <w:sz w:val="24"/>
          <w:szCs w:val="24"/>
        </w:rPr>
        <w:t>и Истины, когда на нас начинает,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хорошем значении</w:t>
      </w:r>
      <w:r w:rsidR="00F81584" w:rsidRPr="00CE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81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eastAsia="Times New Roman" w:hAnsi="Times New Roman" w:cs="Times New Roman"/>
          <w:sz w:val="24"/>
          <w:szCs w:val="24"/>
        </w:rPr>
        <w:t>фокусироваться, пристраиваться к нам Истина Изначально Вышестоящего Отца</w:t>
      </w:r>
      <w:r w:rsidR="00F815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как Часть, а как явление, в котором очень много разных порядков и видов Истин</w:t>
      </w:r>
      <w:r w:rsidR="00F815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58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есть Мория работает с Истиной</w:t>
      </w:r>
      <w:r w:rsidR="00F815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как Частью, а как с явлением, то есть вся </w:t>
      </w:r>
      <w:r w:rsidR="00F81584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ивилизация, допустим, </w:t>
      </w:r>
      <w:r w:rsidR="004A4E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ктавно-</w:t>
      </w:r>
      <w:r w:rsidR="004A4E51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етагалактическая </w:t>
      </w:r>
      <w:r w:rsidR="004A4E51">
        <w:rPr>
          <w:rFonts w:ascii="Times New Roman" w:eastAsia="Times New Roman" w:hAnsi="Times New Roman" w:cs="Times New Roman"/>
          <w:sz w:val="24"/>
          <w:szCs w:val="24"/>
        </w:rPr>
        <w:t>ИВДИВО-Ц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ивилизация </w:t>
      </w:r>
      <w:r w:rsidR="004A4E5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это Истина Изначально Вышестоящего Отца. Мория работает вот с такими порядками Истины, а час</w:t>
      </w:r>
      <w:r w:rsidR="00F81584">
        <w:rPr>
          <w:rFonts w:ascii="Times New Roman" w:eastAsia="Times New Roman" w:hAnsi="Times New Roman" w:cs="Times New Roman"/>
          <w:sz w:val="24"/>
          <w:szCs w:val="24"/>
        </w:rPr>
        <w:t xml:space="preserve">тное их выражение, это </w:t>
      </w:r>
      <w:proofErr w:type="gramStart"/>
      <w:r w:rsidR="00F8158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81584">
        <w:rPr>
          <w:rFonts w:ascii="Times New Roman" w:eastAsia="Times New Roman" w:hAnsi="Times New Roman" w:cs="Times New Roman"/>
          <w:sz w:val="24"/>
          <w:szCs w:val="24"/>
        </w:rPr>
        <w:t xml:space="preserve"> Свет.</w:t>
      </w:r>
    </w:p>
    <w:p w:rsidR="00D26AAA" w:rsidRPr="00D26AAA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>И вспыхивая вот этой цельнос</w:t>
      </w:r>
      <w:r w:rsidR="00D26AAA"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тью сопряжения каждого из нас </w:t>
      </w: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>Истиной Изначально Вышестоящего Отца в Отце, благодарим Изначально Вышестоящего Отца, благодарим Изначально Вышестоящ</w:t>
      </w:r>
      <w:r w:rsidR="004A4E51" w:rsidRPr="00D26AAA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</w:t>
      </w:r>
      <w:r w:rsidR="004A4E51" w:rsidRPr="00D26AAA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Фаинь, оставаясь в Магните</w:t>
      </w:r>
      <w:r w:rsidR="004A4E51" w:rsidRPr="00D26AA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A4E51" w:rsidRPr="00D26AA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Изначально Выше</w:t>
      </w:r>
      <w:r w:rsidR="00D26AAA"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стоящего Аватара Синтеза </w:t>
      </w:r>
      <w:proofErr w:type="spellStart"/>
      <w:r w:rsidR="00D26AAA" w:rsidRPr="00D26AAA">
        <w:rPr>
          <w:rFonts w:ascii="Times New Roman" w:eastAsia="Times New Roman" w:hAnsi="Times New Roman" w:cs="Times New Roman"/>
          <w:i/>
          <w:sz w:val="24"/>
          <w:szCs w:val="24"/>
        </w:rPr>
        <w:t>Морию</w:t>
      </w:r>
      <w:proofErr w:type="spellEnd"/>
      <w:r w:rsidR="00D26AAA" w:rsidRPr="00D26AA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E157B" w:rsidRPr="00D26AAA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физическое тело, в данный зал физической реализации каждого из нас, </w:t>
      </w:r>
      <w:r w:rsidRPr="00D26AA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офизичивая</w:t>
      </w:r>
      <w:r w:rsidR="004A4E51" w:rsidRPr="00D26AAA">
        <w:rPr>
          <w:rFonts w:ascii="Times New Roman" w:eastAsia="Times New Roman" w:hAnsi="Times New Roman" w:cs="Times New Roman"/>
          <w:i/>
          <w:sz w:val="24"/>
          <w:szCs w:val="24"/>
        </w:rPr>
        <w:t>, в том числе</w:t>
      </w: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это явление Истин и Истины, вызывая сопряжение Истины Изначально Вышестоящего Отца той цельностью Истин, которая сложилась в нас</w:t>
      </w:r>
      <w:r w:rsidR="004A4E51" w:rsidRPr="00D26A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офизичивая какие-то параметры, какие-то грани, а исторически сложилась вот эта тема</w:t>
      </w:r>
      <w:r w:rsidR="00D26AAA"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>грань Истины Изначально Вышестоящего Отца собою в среде территории, ИВДИВО-территории Башкортостана, на территории</w:t>
      </w:r>
      <w:proofErr w:type="gramEnd"/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непосредственно данного помещения</w:t>
      </w:r>
      <w:proofErr w:type="gramStart"/>
      <w:r w:rsidR="00D26AAA" w:rsidRPr="00D26AA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D26AAA">
        <w:rPr>
          <w:rFonts w:ascii="Times New Roman" w:eastAsia="Times New Roman" w:hAnsi="Times New Roman" w:cs="Times New Roman"/>
          <w:i/>
          <w:sz w:val="24"/>
          <w:szCs w:val="24"/>
        </w:rPr>
        <w:t xml:space="preserve">лассно если дальше ещё в целом на планете увидите какую-то возможность выразимости </w:t>
      </w:r>
      <w:r w:rsidR="00F81584" w:rsidRPr="00D26AAA">
        <w:rPr>
          <w:rFonts w:ascii="Times New Roman" w:eastAsia="Times New Roman" w:hAnsi="Times New Roman" w:cs="Times New Roman"/>
          <w:i/>
          <w:sz w:val="24"/>
          <w:szCs w:val="24"/>
        </w:rPr>
        <w:t>данного явления, и офизичиваем.</w:t>
      </w:r>
    </w:p>
    <w:p w:rsidR="00CE157B" w:rsidRPr="00097166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>Далее эманируем всё стяжённое, возожженное в Изначально Вышестоящий Дом Изначально Вышестоящего Отца</w:t>
      </w:r>
      <w:r w:rsidR="00D26AAA" w:rsidRPr="0009716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6AAA" w:rsidRPr="00097166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в сферу 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>одразделения ИВДИВО Башкортостан, не забывая про область Челябинскую, которая вы также курируете</w:t>
      </w:r>
      <w:r w:rsidR="00D26AAA" w:rsidRPr="00097166">
        <w:rPr>
          <w:rFonts w:ascii="Times New Roman" w:eastAsia="Times New Roman" w:hAnsi="Times New Roman" w:cs="Times New Roman"/>
          <w:i/>
          <w:sz w:val="24"/>
          <w:szCs w:val="24"/>
        </w:rPr>
        <w:t>. Э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манируем далее в ИВДИВО-территории 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>одразделения жителям, го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стям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ИВДИВО каждого. И далее вот эту спецификацию, в 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которую мы входили, в том числе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разработке Мудрости, её активируйте, чтобы выйти на Истину в несколько ином ракурсе восприятия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>манируем жителям землянам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 во всех средах 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ланеты 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емля живущим, в их ИВДИВО каждого, </w:t>
      </w:r>
      <w:r w:rsidR="00D26AAA" w:rsidRPr="00097166">
        <w:rPr>
          <w:rFonts w:ascii="Times New Roman" w:eastAsia="Times New Roman" w:hAnsi="Times New Roman" w:cs="Times New Roman"/>
          <w:i/>
          <w:sz w:val="24"/>
          <w:szCs w:val="24"/>
        </w:rPr>
        <w:t>восемь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 м</w:t>
      </w:r>
      <w:r w:rsidR="00097166" w:rsidRPr="00097166">
        <w:rPr>
          <w:rFonts w:ascii="Times New Roman" w:eastAsia="Times New Roman" w:hAnsi="Times New Roman" w:cs="Times New Roman"/>
          <w:i/>
          <w:sz w:val="24"/>
          <w:szCs w:val="24"/>
        </w:rPr>
        <w:t>иллиардов, где-то 600 миллионов</w:t>
      </w: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учётом всех сред.</w:t>
      </w:r>
    </w:p>
    <w:p w:rsidR="00CE157B" w:rsidRPr="00097166" w:rsidRDefault="00CE157B" w:rsidP="00CE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166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</w:t>
      </w:r>
    </w:p>
    <w:p w:rsidR="00421C79" w:rsidRPr="006E07A1" w:rsidRDefault="006E07A1" w:rsidP="001E09FA">
      <w:pPr>
        <w:spacing w:after="0"/>
        <w:jc w:val="right"/>
        <w:rPr>
          <w:sz w:val="24"/>
          <w:szCs w:val="24"/>
        </w:rPr>
      </w:pPr>
      <w:r w:rsidRPr="006E07A1">
        <w:rPr>
          <w:rFonts w:ascii="Times New Roman" w:hAnsi="Times New Roman" w:cs="Times New Roman"/>
          <w:sz w:val="24"/>
          <w:szCs w:val="24"/>
        </w:rPr>
        <w:t>03:32:44-03:49:16</w:t>
      </w:r>
    </w:p>
    <w:p w:rsidR="00BC38E2" w:rsidRPr="006E07A1" w:rsidRDefault="002E17CC" w:rsidP="006E07A1">
      <w:pPr>
        <w:pStyle w:val="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_Toc122087645"/>
      <w:r w:rsidRPr="006E07A1">
        <w:rPr>
          <w:rFonts w:ascii="Times New Roman" w:hAnsi="Times New Roman" w:cs="Times New Roman"/>
          <w:sz w:val="24"/>
          <w:szCs w:val="24"/>
          <w:highlight w:val="white"/>
        </w:rPr>
        <w:t xml:space="preserve">Практика 5. </w:t>
      </w:r>
      <w:r w:rsidR="00BC38E2" w:rsidRPr="006E07A1">
        <w:rPr>
          <w:rFonts w:ascii="Times New Roman" w:hAnsi="Times New Roman" w:cs="Times New Roman"/>
          <w:sz w:val="24"/>
          <w:szCs w:val="24"/>
        </w:rPr>
        <w:t xml:space="preserve">Преображение </w:t>
      </w:r>
      <w:r w:rsidR="00A57B80">
        <w:rPr>
          <w:rFonts w:ascii="Times New Roman" w:hAnsi="Times New Roman" w:cs="Times New Roman"/>
          <w:sz w:val="24"/>
          <w:szCs w:val="24"/>
        </w:rPr>
        <w:t>М</w:t>
      </w:r>
      <w:r w:rsidR="00BC38E2" w:rsidRPr="006E07A1">
        <w:rPr>
          <w:rFonts w:ascii="Times New Roman" w:hAnsi="Times New Roman" w:cs="Times New Roman"/>
          <w:sz w:val="24"/>
          <w:szCs w:val="24"/>
        </w:rPr>
        <w:t>онады на субъектное выражение Учителя-Владыки Изначально Вышестоящего Отца. Стяжание четв</w:t>
      </w:r>
      <w:r w:rsidR="00A57B80">
        <w:rPr>
          <w:rFonts w:ascii="Times New Roman" w:hAnsi="Times New Roman" w:cs="Times New Roman"/>
          <w:sz w:val="24"/>
          <w:szCs w:val="24"/>
        </w:rPr>
        <w:t>ё</w:t>
      </w:r>
      <w:r w:rsidR="00BC38E2" w:rsidRPr="006E07A1">
        <w:rPr>
          <w:rFonts w:ascii="Times New Roman" w:hAnsi="Times New Roman" w:cs="Times New Roman"/>
          <w:sz w:val="24"/>
          <w:szCs w:val="24"/>
        </w:rPr>
        <w:t>ртой Компетенции ИВДИВО-Иерархизации Изначально Вышестоящего Отца и ИВДИВО-Диалектики Изначально Вышестоящего Отца</w:t>
      </w:r>
      <w:bookmarkEnd w:id="82"/>
    </w:p>
    <w:p w:rsidR="00BC38E2" w:rsidRPr="006E07A1" w:rsidRDefault="00BC38E2" w:rsidP="006E0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A1">
        <w:rPr>
          <w:rFonts w:ascii="Times New Roman" w:hAnsi="Times New Roman" w:cs="Times New Roman"/>
          <w:sz w:val="24"/>
          <w:szCs w:val="24"/>
        </w:rPr>
        <w:t>Теза: Любящая мера Репликации</w:t>
      </w:r>
    </w:p>
    <w:p w:rsidR="00A57B80" w:rsidRPr="00A57B80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7B80">
        <w:rPr>
          <w:rFonts w:ascii="Times New Roman" w:hAnsi="Times New Roman"/>
          <w:i/>
          <w:sz w:val="24"/>
          <w:szCs w:val="24"/>
        </w:rPr>
        <w:t>Возжигаемся всем объ</w:t>
      </w:r>
      <w:r w:rsidR="00F21839" w:rsidRPr="00A57B80">
        <w:rPr>
          <w:rFonts w:ascii="Times New Roman" w:hAnsi="Times New Roman"/>
          <w:i/>
          <w:sz w:val="24"/>
          <w:szCs w:val="24"/>
        </w:rPr>
        <w:t>ё</w:t>
      </w:r>
      <w:r w:rsidRPr="00A57B80">
        <w:rPr>
          <w:rFonts w:ascii="Times New Roman" w:hAnsi="Times New Roman"/>
          <w:i/>
          <w:sz w:val="24"/>
          <w:szCs w:val="24"/>
        </w:rPr>
        <w:t>мом накопленного Синтеза и Огня</w:t>
      </w:r>
      <w:r w:rsidR="00F21839" w:rsidRPr="00A57B80">
        <w:rPr>
          <w:rFonts w:ascii="Times New Roman" w:hAnsi="Times New Roman"/>
          <w:i/>
          <w:sz w:val="24"/>
          <w:szCs w:val="24"/>
        </w:rPr>
        <w:t>.</w:t>
      </w:r>
      <w:r w:rsidRPr="00A57B80">
        <w:rPr>
          <w:rFonts w:ascii="Times New Roman" w:hAnsi="Times New Roman"/>
          <w:i/>
          <w:sz w:val="24"/>
          <w:szCs w:val="24"/>
        </w:rPr>
        <w:t xml:space="preserve"> </w:t>
      </w:r>
      <w:r w:rsidR="00F21839" w:rsidRPr="00A57B80">
        <w:rPr>
          <w:rFonts w:ascii="Times New Roman" w:hAnsi="Times New Roman"/>
          <w:i/>
          <w:sz w:val="24"/>
          <w:szCs w:val="24"/>
        </w:rPr>
        <w:t>В</w:t>
      </w:r>
      <w:r w:rsidRPr="00A57B80">
        <w:rPr>
          <w:rFonts w:ascii="Times New Roman" w:hAnsi="Times New Roman"/>
          <w:i/>
          <w:sz w:val="24"/>
          <w:szCs w:val="24"/>
        </w:rPr>
        <w:t xml:space="preserve">озжигаемся соответствующей концентрацией </w:t>
      </w:r>
      <w:r w:rsidR="00A57B80" w:rsidRPr="00A57B80">
        <w:rPr>
          <w:rFonts w:ascii="Times New Roman" w:hAnsi="Times New Roman"/>
          <w:i/>
          <w:sz w:val="24"/>
          <w:szCs w:val="24"/>
        </w:rPr>
        <w:t xml:space="preserve">явления </w:t>
      </w:r>
      <w:r w:rsidRPr="00A57B80">
        <w:rPr>
          <w:rFonts w:ascii="Times New Roman" w:hAnsi="Times New Roman"/>
          <w:i/>
          <w:sz w:val="24"/>
          <w:szCs w:val="24"/>
        </w:rPr>
        <w:t>Синтеза</w:t>
      </w:r>
      <w:r w:rsidR="00F21839" w:rsidRPr="00A57B80">
        <w:rPr>
          <w:rFonts w:ascii="Times New Roman" w:hAnsi="Times New Roman"/>
          <w:i/>
          <w:sz w:val="24"/>
          <w:szCs w:val="24"/>
        </w:rPr>
        <w:t>,</w:t>
      </w:r>
      <w:r w:rsidRPr="00A57B80">
        <w:rPr>
          <w:rFonts w:ascii="Times New Roman" w:hAnsi="Times New Roman"/>
          <w:i/>
          <w:sz w:val="24"/>
          <w:szCs w:val="24"/>
        </w:rPr>
        <w:t xml:space="preserve"> Огня Истины в каждом из нас</w:t>
      </w:r>
      <w:r w:rsidR="00A57B80" w:rsidRPr="00A57B80">
        <w:rPr>
          <w:rFonts w:ascii="Times New Roman" w:hAnsi="Times New Roman"/>
          <w:i/>
          <w:sz w:val="24"/>
          <w:szCs w:val="24"/>
        </w:rPr>
        <w:t>.</w:t>
      </w:r>
    </w:p>
    <w:p w:rsidR="00F21839" w:rsidRDefault="00A57B80" w:rsidP="00BC38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38E2" w:rsidRPr="00BC38E2">
        <w:rPr>
          <w:rFonts w:ascii="Times New Roman" w:hAnsi="Times New Roman"/>
          <w:sz w:val="24"/>
          <w:szCs w:val="24"/>
        </w:rPr>
        <w:t>рям найдите</w:t>
      </w:r>
      <w:r w:rsidR="00F21839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возжигайтесь</w:t>
      </w:r>
      <w:r w:rsidR="00F21839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разв</w:t>
      </w:r>
      <w:r w:rsidR="00F21839">
        <w:rPr>
          <w:rFonts w:ascii="Times New Roman" w:hAnsi="Times New Roman"/>
          <w:sz w:val="24"/>
          <w:szCs w:val="24"/>
        </w:rPr>
        <w:t>ё</w:t>
      </w:r>
      <w:r w:rsidR="00BC38E2" w:rsidRPr="00BC38E2">
        <w:rPr>
          <w:rFonts w:ascii="Times New Roman" w:hAnsi="Times New Roman"/>
          <w:sz w:val="24"/>
          <w:szCs w:val="24"/>
        </w:rPr>
        <w:t>ртывайтесь</w:t>
      </w:r>
      <w:r w:rsidR="00F21839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не ждите, что я это каждый раз это буду произносить</w:t>
      </w:r>
      <w:r w:rsidR="00F21839">
        <w:rPr>
          <w:rFonts w:ascii="Times New Roman" w:hAnsi="Times New Roman"/>
          <w:sz w:val="24"/>
          <w:szCs w:val="24"/>
        </w:rPr>
        <w:t>.</w:t>
      </w:r>
    </w:p>
    <w:p w:rsidR="00BC38E2" w:rsidRPr="00BC38E2" w:rsidRDefault="00F21839" w:rsidP="00BC3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B80">
        <w:rPr>
          <w:rFonts w:ascii="Times New Roman" w:hAnsi="Times New Roman"/>
          <w:i/>
          <w:sz w:val="24"/>
          <w:szCs w:val="24"/>
        </w:rPr>
        <w:t>И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концентрируя наше внимание на координации, на процессе синтезирования на выстраивании отношений процессом синтезирования с Изначально Вышестоящим Аватаром </w:t>
      </w:r>
      <w:r w:rsidR="00BC38E2" w:rsidRPr="00A57B80">
        <w:rPr>
          <w:rFonts w:ascii="Times New Roman" w:hAnsi="Times New Roman"/>
          <w:i/>
          <w:sz w:val="24"/>
          <w:szCs w:val="24"/>
        </w:rPr>
        <w:lastRenderedPageBreak/>
        <w:t>Синтеза Кут Хуми</w:t>
      </w:r>
      <w:r w:rsidRPr="00A57B80">
        <w:rPr>
          <w:rFonts w:ascii="Times New Roman" w:hAnsi="Times New Roman"/>
          <w:i/>
          <w:sz w:val="24"/>
          <w:szCs w:val="24"/>
        </w:rPr>
        <w:t>,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Л</w:t>
      </w:r>
      <w:r w:rsidR="00CE157B" w:rsidRPr="00A57B80">
        <w:rPr>
          <w:rFonts w:ascii="Times New Roman" w:hAnsi="Times New Roman"/>
          <w:i/>
          <w:sz w:val="24"/>
          <w:szCs w:val="24"/>
        </w:rPr>
        <w:t>я</w:t>
      </w:r>
      <w:r w:rsidR="00BC38E2" w:rsidRPr="00A57B80">
        <w:rPr>
          <w:rFonts w:ascii="Times New Roman" w:hAnsi="Times New Roman"/>
          <w:i/>
          <w:sz w:val="24"/>
          <w:szCs w:val="24"/>
        </w:rPr>
        <w:t>-ИВДИВО Октавы Метагалактики на 18 с</w:t>
      </w:r>
      <w:r w:rsidRPr="00A57B80">
        <w:rPr>
          <w:rFonts w:ascii="Times New Roman" w:hAnsi="Times New Roman"/>
          <w:i/>
          <w:sz w:val="24"/>
          <w:szCs w:val="24"/>
        </w:rPr>
        <w:t>е</w:t>
      </w:r>
      <w:r w:rsidR="00BC38E2" w:rsidRPr="00A57B80">
        <w:rPr>
          <w:rFonts w:ascii="Times New Roman" w:hAnsi="Times New Roman"/>
          <w:i/>
          <w:sz w:val="24"/>
          <w:szCs w:val="24"/>
        </w:rPr>
        <w:t>кст</w:t>
      </w:r>
      <w:r w:rsidRPr="00A57B80">
        <w:rPr>
          <w:rFonts w:ascii="Times New Roman" w:hAnsi="Times New Roman"/>
          <w:i/>
          <w:sz w:val="24"/>
          <w:szCs w:val="24"/>
        </w:rPr>
        <w:t>ил</w:t>
      </w:r>
      <w:r w:rsidR="00BC38E2" w:rsidRPr="00A57B80">
        <w:rPr>
          <w:rFonts w:ascii="Times New Roman" w:hAnsi="Times New Roman"/>
          <w:i/>
          <w:sz w:val="24"/>
          <w:szCs w:val="24"/>
        </w:rPr>
        <w:t>л</w:t>
      </w:r>
      <w:r w:rsidRPr="00A57B80">
        <w:rPr>
          <w:rFonts w:ascii="Times New Roman" w:hAnsi="Times New Roman"/>
          <w:i/>
          <w:sz w:val="24"/>
          <w:szCs w:val="24"/>
        </w:rPr>
        <w:t>ио</w:t>
      </w:r>
      <w:r w:rsidR="00BC38E2" w:rsidRPr="00A57B80">
        <w:rPr>
          <w:rFonts w:ascii="Times New Roman" w:hAnsi="Times New Roman"/>
          <w:i/>
          <w:sz w:val="24"/>
          <w:szCs w:val="24"/>
        </w:rPr>
        <w:t>н</w:t>
      </w:r>
      <w:r w:rsidRPr="00A57B80">
        <w:rPr>
          <w:rFonts w:ascii="Times New Roman" w:hAnsi="Times New Roman"/>
          <w:i/>
          <w:sz w:val="24"/>
          <w:szCs w:val="24"/>
        </w:rPr>
        <w:t>ов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889 кв</w:t>
      </w:r>
      <w:r w:rsidRPr="00A57B80">
        <w:rPr>
          <w:rFonts w:ascii="Times New Roman" w:hAnsi="Times New Roman"/>
          <w:i/>
          <w:sz w:val="24"/>
          <w:szCs w:val="24"/>
        </w:rPr>
        <w:t>и</w:t>
      </w:r>
      <w:r w:rsidR="00BC38E2" w:rsidRPr="00A57B80">
        <w:rPr>
          <w:rFonts w:ascii="Times New Roman" w:hAnsi="Times New Roman"/>
          <w:i/>
          <w:sz w:val="24"/>
          <w:szCs w:val="24"/>
        </w:rPr>
        <w:t>нт</w:t>
      </w:r>
      <w:r w:rsidRPr="00A57B80">
        <w:rPr>
          <w:rFonts w:ascii="Times New Roman" w:hAnsi="Times New Roman"/>
          <w:i/>
          <w:sz w:val="24"/>
          <w:szCs w:val="24"/>
        </w:rPr>
        <w:t>ил</w:t>
      </w:r>
      <w:r w:rsidR="00BC38E2" w:rsidRPr="00A57B80">
        <w:rPr>
          <w:rFonts w:ascii="Times New Roman" w:hAnsi="Times New Roman"/>
          <w:i/>
          <w:sz w:val="24"/>
          <w:szCs w:val="24"/>
        </w:rPr>
        <w:t>л</w:t>
      </w:r>
      <w:r w:rsidRPr="00A57B80">
        <w:rPr>
          <w:rFonts w:ascii="Times New Roman" w:hAnsi="Times New Roman"/>
          <w:i/>
          <w:sz w:val="24"/>
          <w:szCs w:val="24"/>
        </w:rPr>
        <w:t>ио</w:t>
      </w:r>
      <w:r w:rsidR="00BC38E2" w:rsidRPr="00A57B80">
        <w:rPr>
          <w:rFonts w:ascii="Times New Roman" w:hAnsi="Times New Roman"/>
          <w:i/>
          <w:sz w:val="24"/>
          <w:szCs w:val="24"/>
        </w:rPr>
        <w:t>н</w:t>
      </w:r>
      <w:r w:rsidR="00A57B80" w:rsidRPr="00A57B80">
        <w:rPr>
          <w:rFonts w:ascii="Times New Roman" w:hAnsi="Times New Roman"/>
          <w:i/>
          <w:sz w:val="24"/>
          <w:szCs w:val="24"/>
        </w:rPr>
        <w:t>ов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465 кв</w:t>
      </w:r>
      <w:r w:rsidRPr="00A57B80">
        <w:rPr>
          <w:rFonts w:ascii="Times New Roman" w:hAnsi="Times New Roman"/>
          <w:i/>
          <w:sz w:val="24"/>
          <w:szCs w:val="24"/>
        </w:rPr>
        <w:t>а</w:t>
      </w:r>
      <w:r w:rsidR="00BC38E2" w:rsidRPr="00A57B80">
        <w:rPr>
          <w:rFonts w:ascii="Times New Roman" w:hAnsi="Times New Roman"/>
          <w:i/>
          <w:sz w:val="24"/>
          <w:szCs w:val="24"/>
        </w:rPr>
        <w:t>др</w:t>
      </w:r>
      <w:r w:rsidRPr="00A57B80">
        <w:rPr>
          <w:rFonts w:ascii="Times New Roman" w:hAnsi="Times New Roman"/>
          <w:i/>
          <w:sz w:val="24"/>
          <w:szCs w:val="24"/>
        </w:rPr>
        <w:t>ил</w:t>
      </w:r>
      <w:r w:rsidR="00BC38E2" w:rsidRPr="00A57B80">
        <w:rPr>
          <w:rFonts w:ascii="Times New Roman" w:hAnsi="Times New Roman"/>
          <w:i/>
          <w:sz w:val="24"/>
          <w:szCs w:val="24"/>
        </w:rPr>
        <w:t>л</w:t>
      </w:r>
      <w:r w:rsidRPr="00A57B80">
        <w:rPr>
          <w:rFonts w:ascii="Times New Roman" w:hAnsi="Times New Roman"/>
          <w:i/>
          <w:sz w:val="24"/>
          <w:szCs w:val="24"/>
        </w:rPr>
        <w:t>ио</w:t>
      </w:r>
      <w:r w:rsidR="00BC38E2" w:rsidRPr="00A57B80">
        <w:rPr>
          <w:rFonts w:ascii="Times New Roman" w:hAnsi="Times New Roman"/>
          <w:i/>
          <w:sz w:val="24"/>
          <w:szCs w:val="24"/>
        </w:rPr>
        <w:t>н</w:t>
      </w:r>
      <w:r w:rsidRPr="00A57B80">
        <w:rPr>
          <w:rFonts w:ascii="Times New Roman" w:hAnsi="Times New Roman"/>
          <w:i/>
          <w:sz w:val="24"/>
          <w:szCs w:val="24"/>
        </w:rPr>
        <w:t>ов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931 тр</w:t>
      </w:r>
      <w:r w:rsidRPr="00A57B80">
        <w:rPr>
          <w:rFonts w:ascii="Times New Roman" w:hAnsi="Times New Roman"/>
          <w:i/>
          <w:sz w:val="24"/>
          <w:szCs w:val="24"/>
        </w:rPr>
        <w:t>ил</w:t>
      </w:r>
      <w:r w:rsidR="00BC38E2" w:rsidRPr="00A57B80">
        <w:rPr>
          <w:rFonts w:ascii="Times New Roman" w:hAnsi="Times New Roman"/>
          <w:i/>
          <w:sz w:val="24"/>
          <w:szCs w:val="24"/>
        </w:rPr>
        <w:t>л</w:t>
      </w:r>
      <w:r w:rsidRPr="00A57B80">
        <w:rPr>
          <w:rFonts w:ascii="Times New Roman" w:hAnsi="Times New Roman"/>
          <w:i/>
          <w:sz w:val="24"/>
          <w:szCs w:val="24"/>
        </w:rPr>
        <w:t>ио</w:t>
      </w:r>
      <w:r w:rsidR="00BC38E2" w:rsidRPr="00A57B80">
        <w:rPr>
          <w:rFonts w:ascii="Times New Roman" w:hAnsi="Times New Roman"/>
          <w:i/>
          <w:sz w:val="24"/>
          <w:szCs w:val="24"/>
        </w:rPr>
        <w:t>н 478 м</w:t>
      </w:r>
      <w:r w:rsidRPr="00A57B80">
        <w:rPr>
          <w:rFonts w:ascii="Times New Roman" w:hAnsi="Times New Roman"/>
          <w:i/>
          <w:sz w:val="24"/>
          <w:szCs w:val="24"/>
        </w:rPr>
        <w:t>ил</w:t>
      </w:r>
      <w:r w:rsidR="00BC38E2" w:rsidRPr="00A57B80">
        <w:rPr>
          <w:rFonts w:ascii="Times New Roman" w:hAnsi="Times New Roman"/>
          <w:i/>
          <w:sz w:val="24"/>
          <w:szCs w:val="24"/>
        </w:rPr>
        <w:t>л</w:t>
      </w:r>
      <w:r w:rsidRPr="00A57B80">
        <w:rPr>
          <w:rFonts w:ascii="Times New Roman" w:hAnsi="Times New Roman"/>
          <w:i/>
          <w:sz w:val="24"/>
          <w:szCs w:val="24"/>
        </w:rPr>
        <w:t>иар</w:t>
      </w:r>
      <w:r w:rsidR="00BC38E2" w:rsidRPr="00A57B80">
        <w:rPr>
          <w:rFonts w:ascii="Times New Roman" w:hAnsi="Times New Roman"/>
          <w:i/>
          <w:sz w:val="24"/>
          <w:szCs w:val="24"/>
        </w:rPr>
        <w:t>д</w:t>
      </w:r>
      <w:r w:rsidRPr="00A57B80">
        <w:rPr>
          <w:rFonts w:ascii="Times New Roman" w:hAnsi="Times New Roman"/>
          <w:i/>
          <w:sz w:val="24"/>
          <w:szCs w:val="24"/>
        </w:rPr>
        <w:t>ов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580 м</w:t>
      </w:r>
      <w:r w:rsidRPr="00A57B80">
        <w:rPr>
          <w:rFonts w:ascii="Times New Roman" w:hAnsi="Times New Roman"/>
          <w:i/>
          <w:sz w:val="24"/>
          <w:szCs w:val="24"/>
        </w:rPr>
        <w:t>ил</w:t>
      </w:r>
      <w:r w:rsidR="00BC38E2" w:rsidRPr="00A57B80">
        <w:rPr>
          <w:rFonts w:ascii="Times New Roman" w:hAnsi="Times New Roman"/>
          <w:i/>
          <w:sz w:val="24"/>
          <w:szCs w:val="24"/>
        </w:rPr>
        <w:t>л</w:t>
      </w:r>
      <w:r w:rsidRPr="00A57B80">
        <w:rPr>
          <w:rFonts w:ascii="Times New Roman" w:hAnsi="Times New Roman"/>
          <w:i/>
          <w:sz w:val="24"/>
          <w:szCs w:val="24"/>
        </w:rPr>
        <w:t>ионов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854 тыс</w:t>
      </w:r>
      <w:r w:rsidRPr="00A57B80">
        <w:rPr>
          <w:rFonts w:ascii="Times New Roman" w:hAnsi="Times New Roman"/>
          <w:i/>
          <w:sz w:val="24"/>
          <w:szCs w:val="24"/>
        </w:rPr>
        <w:t>яч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720</w:t>
      </w:r>
      <w:r w:rsidR="00222D29" w:rsidRPr="00A57B80">
        <w:rPr>
          <w:rFonts w:ascii="Times New Roman" w:hAnsi="Times New Roman"/>
          <w:i/>
          <w:sz w:val="24"/>
          <w:szCs w:val="24"/>
        </w:rPr>
        <w:t>-ю</w:t>
      </w:r>
      <w:r w:rsidR="00BC38E2" w:rsidRPr="00A57B80">
        <w:rPr>
          <w:rFonts w:ascii="Times New Roman" w:hAnsi="Times New Roman"/>
          <w:i/>
          <w:sz w:val="24"/>
          <w:szCs w:val="24"/>
        </w:rPr>
        <w:t xml:space="preserve"> стать-ивдиво-реальность Л</w:t>
      </w:r>
      <w:r w:rsidRPr="00A57B80">
        <w:rPr>
          <w:rFonts w:ascii="Times New Roman" w:hAnsi="Times New Roman"/>
          <w:i/>
          <w:sz w:val="24"/>
          <w:szCs w:val="24"/>
        </w:rPr>
        <w:t>я</w:t>
      </w:r>
      <w:r w:rsidR="00BC38E2" w:rsidRPr="00A57B80">
        <w:rPr>
          <w:rFonts w:ascii="Times New Roman" w:hAnsi="Times New Roman"/>
          <w:i/>
          <w:sz w:val="24"/>
          <w:szCs w:val="24"/>
        </w:rPr>
        <w:t>-ИВДИВО Октавы Метагалактики</w:t>
      </w:r>
      <w:r w:rsidRPr="00A57B80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r w:rsidRPr="00F32F08">
        <w:rPr>
          <w:rFonts w:ascii="Times New Roman" w:hAnsi="Times New Roman"/>
          <w:i/>
          <w:sz w:val="24"/>
          <w:szCs w:val="24"/>
        </w:rPr>
        <w:t>П</w:t>
      </w:r>
      <w:r w:rsidR="00BC38E2" w:rsidRPr="00F32F08">
        <w:rPr>
          <w:rFonts w:ascii="Times New Roman" w:hAnsi="Times New Roman"/>
          <w:i/>
          <w:sz w:val="24"/>
          <w:szCs w:val="24"/>
        </w:rPr>
        <w:t>редставая пред Изначально Вышестоящ</w:t>
      </w:r>
      <w:r w:rsidRPr="00F32F08">
        <w:rPr>
          <w:rFonts w:ascii="Times New Roman" w:hAnsi="Times New Roman"/>
          <w:i/>
          <w:sz w:val="24"/>
          <w:szCs w:val="24"/>
        </w:rPr>
        <w:t>и</w:t>
      </w:r>
      <w:r w:rsidR="00BC38E2" w:rsidRPr="00F32F08">
        <w:rPr>
          <w:rFonts w:ascii="Times New Roman" w:hAnsi="Times New Roman"/>
          <w:i/>
          <w:sz w:val="24"/>
          <w:szCs w:val="24"/>
        </w:rPr>
        <w:t>м Аватаром Синтеза Кут Хуми</w:t>
      </w:r>
      <w:r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отстраива</w:t>
      </w:r>
      <w:r w:rsidR="00A57B80" w:rsidRPr="00F32F08">
        <w:rPr>
          <w:rFonts w:ascii="Times New Roman" w:hAnsi="Times New Roman"/>
          <w:i/>
          <w:sz w:val="24"/>
          <w:szCs w:val="24"/>
        </w:rPr>
        <w:t>емся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телом Учителя в форме Учителя 62</w:t>
      </w:r>
      <w:r w:rsidRPr="00F32F08">
        <w:rPr>
          <w:rFonts w:ascii="Times New Roman" w:hAnsi="Times New Roman"/>
          <w:i/>
          <w:sz w:val="24"/>
          <w:szCs w:val="24"/>
        </w:rPr>
        <w:t>-го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Pr="00F32F08">
        <w:rPr>
          <w:rFonts w:ascii="Times New Roman" w:hAnsi="Times New Roman"/>
          <w:i/>
          <w:sz w:val="24"/>
          <w:szCs w:val="24"/>
        </w:rPr>
        <w:t>.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</w:t>
      </w:r>
      <w:r w:rsidRPr="00F32F08">
        <w:rPr>
          <w:rFonts w:ascii="Times New Roman" w:hAnsi="Times New Roman"/>
          <w:i/>
          <w:sz w:val="24"/>
          <w:szCs w:val="24"/>
        </w:rPr>
        <w:t>И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C38E2" w:rsidRPr="00F32F08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</w:t>
      </w:r>
      <w:r w:rsidR="00A57B80" w:rsidRPr="00F32F08">
        <w:rPr>
          <w:rFonts w:ascii="Times New Roman" w:hAnsi="Times New Roman"/>
          <w:i/>
          <w:sz w:val="24"/>
          <w:szCs w:val="24"/>
        </w:rPr>
        <w:t xml:space="preserve">вот </w:t>
      </w:r>
      <w:r w:rsidR="00BC38E2" w:rsidRPr="00F32F08">
        <w:rPr>
          <w:rFonts w:ascii="Times New Roman" w:hAnsi="Times New Roman"/>
          <w:i/>
          <w:sz w:val="24"/>
          <w:szCs w:val="24"/>
        </w:rPr>
        <w:t>концентрируя эту специфику, раскрываемся телом Учителя Истиной Изначально Вышестоящего Отца</w:t>
      </w:r>
      <w:r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генерируя</w:t>
      </w:r>
      <w:r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концентрируя </w:t>
      </w:r>
      <w:r w:rsidR="00C75FD2" w:rsidRPr="00F32F08">
        <w:rPr>
          <w:rFonts w:ascii="Times New Roman" w:hAnsi="Times New Roman"/>
          <w:i/>
          <w:sz w:val="24"/>
          <w:szCs w:val="24"/>
        </w:rPr>
        <w:t xml:space="preserve">Синтезом </w:t>
      </w:r>
      <w:r w:rsidR="00BC38E2" w:rsidRPr="00F32F08">
        <w:rPr>
          <w:rFonts w:ascii="Times New Roman" w:hAnsi="Times New Roman"/>
          <w:i/>
          <w:sz w:val="24"/>
          <w:szCs w:val="24"/>
        </w:rPr>
        <w:t>Субъект</w:t>
      </w:r>
      <w:r w:rsidR="00C75FD2" w:rsidRPr="00F32F08">
        <w:rPr>
          <w:rFonts w:ascii="Times New Roman" w:hAnsi="Times New Roman"/>
          <w:i/>
          <w:sz w:val="24"/>
          <w:szCs w:val="24"/>
        </w:rPr>
        <w:t>а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развития </w:t>
      </w:r>
      <w:r w:rsidR="00BC38E2" w:rsidRPr="00F32F08">
        <w:rPr>
          <w:rFonts w:ascii="Times New Roman" w:hAnsi="Times New Roman"/>
          <w:i/>
          <w:spacing w:val="20"/>
          <w:sz w:val="24"/>
          <w:szCs w:val="24"/>
        </w:rPr>
        <w:t>Истин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, которые мы стяжали </w:t>
      </w:r>
      <w:r w:rsidR="00BC38E2" w:rsidRPr="00F32F08">
        <w:rPr>
          <w:rFonts w:ascii="Times New Roman" w:hAnsi="Times New Roman"/>
          <w:i/>
          <w:spacing w:val="20"/>
          <w:sz w:val="24"/>
          <w:szCs w:val="24"/>
        </w:rPr>
        <w:t>ранее</w:t>
      </w:r>
      <w:r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концентрацию Синтеза Истин</w:t>
      </w:r>
      <w:r w:rsidRPr="00F32F08">
        <w:rPr>
          <w:rFonts w:ascii="Times New Roman" w:hAnsi="Times New Roman"/>
          <w:i/>
          <w:sz w:val="24"/>
          <w:szCs w:val="24"/>
        </w:rPr>
        <w:t xml:space="preserve">ы Изначально Вышестоящего Отца </w:t>
      </w:r>
      <w:r w:rsidR="00BC38E2" w:rsidRPr="00F32F08">
        <w:rPr>
          <w:rFonts w:ascii="Times New Roman" w:hAnsi="Times New Roman"/>
          <w:i/>
          <w:sz w:val="24"/>
          <w:szCs w:val="24"/>
        </w:rPr>
        <w:t>собою, встраиваясь в цивилизационность явления данного процесса</w:t>
      </w:r>
      <w:r w:rsidRPr="00F32F08">
        <w:rPr>
          <w:rFonts w:ascii="Times New Roman" w:hAnsi="Times New Roman"/>
          <w:i/>
          <w:sz w:val="24"/>
          <w:szCs w:val="24"/>
        </w:rPr>
        <w:t>.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32F08">
        <w:rPr>
          <w:rFonts w:ascii="Times New Roman" w:hAnsi="Times New Roman"/>
          <w:i/>
          <w:sz w:val="24"/>
          <w:szCs w:val="24"/>
        </w:rPr>
        <w:t>И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Аватаром Синтеза Кут Хуми, мы стяжаем Синтез Синтеза Монады Изначально Вышестоящего </w:t>
      </w:r>
      <w:r w:rsidRPr="00F32F08">
        <w:rPr>
          <w:rFonts w:ascii="Times New Roman" w:hAnsi="Times New Roman"/>
          <w:i/>
          <w:sz w:val="24"/>
          <w:szCs w:val="24"/>
        </w:rPr>
        <w:t xml:space="preserve">Отца явлением Учителя-Владыки, 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прося встроить нас, </w:t>
      </w:r>
      <w:r w:rsidRPr="00F32F08">
        <w:rPr>
          <w:rFonts w:ascii="Times New Roman" w:hAnsi="Times New Roman"/>
          <w:i/>
          <w:sz w:val="24"/>
          <w:szCs w:val="24"/>
        </w:rPr>
        <w:t>в</w:t>
      </w:r>
      <w:r w:rsidR="00BC38E2" w:rsidRPr="00F32F08">
        <w:rPr>
          <w:rFonts w:ascii="Times New Roman" w:hAnsi="Times New Roman"/>
          <w:i/>
          <w:sz w:val="24"/>
          <w:szCs w:val="24"/>
        </w:rPr>
        <w:t>вести нас в соответствующ</w:t>
      </w:r>
      <w:r w:rsidR="00C75FD2" w:rsidRPr="00F32F08">
        <w:rPr>
          <w:rFonts w:ascii="Times New Roman" w:hAnsi="Times New Roman"/>
          <w:i/>
          <w:sz w:val="24"/>
          <w:szCs w:val="24"/>
        </w:rPr>
        <w:t>е</w:t>
      </w:r>
      <w:r w:rsidRPr="00F32F08">
        <w:rPr>
          <w:rFonts w:ascii="Times New Roman" w:hAnsi="Times New Roman"/>
          <w:i/>
          <w:sz w:val="24"/>
          <w:szCs w:val="24"/>
        </w:rPr>
        <w:t xml:space="preserve">е </w:t>
      </w:r>
      <w:r w:rsidR="00BC38E2" w:rsidRPr="00F32F08">
        <w:rPr>
          <w:rFonts w:ascii="Times New Roman" w:hAnsi="Times New Roman"/>
          <w:i/>
          <w:sz w:val="24"/>
          <w:szCs w:val="24"/>
        </w:rPr>
        <w:t>обучение с одновременным практикованием</w:t>
      </w:r>
      <w:r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стяжанием явления </w:t>
      </w:r>
      <w:r w:rsidRPr="00F32F08">
        <w:rPr>
          <w:rFonts w:ascii="Times New Roman" w:hAnsi="Times New Roman"/>
          <w:i/>
          <w:sz w:val="24"/>
          <w:szCs w:val="24"/>
        </w:rPr>
        <w:t>Я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дра Огня Жизни соответствующим количественным и качественным показателем вида Жизни </w:t>
      </w:r>
      <w:r w:rsidR="00222D29" w:rsidRPr="00F32F08">
        <w:rPr>
          <w:rFonts w:ascii="Times New Roman" w:hAnsi="Times New Roman"/>
          <w:i/>
          <w:sz w:val="24"/>
          <w:szCs w:val="24"/>
        </w:rPr>
        <w:t>я</w:t>
      </w:r>
      <w:r w:rsidR="00BC38E2" w:rsidRPr="00F32F08">
        <w:rPr>
          <w:rFonts w:ascii="Times New Roman" w:hAnsi="Times New Roman"/>
          <w:i/>
          <w:sz w:val="24"/>
          <w:szCs w:val="24"/>
        </w:rPr>
        <w:t>влением</w:t>
      </w:r>
      <w:r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31</w:t>
      </w:r>
      <w:r w:rsidRPr="00F32F08">
        <w:rPr>
          <w:rFonts w:ascii="Times New Roman" w:hAnsi="Times New Roman"/>
          <w:i/>
          <w:sz w:val="24"/>
          <w:szCs w:val="24"/>
        </w:rPr>
        <w:t>-го архетипа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Л</w:t>
      </w:r>
      <w:r w:rsidRPr="00F32F08">
        <w:rPr>
          <w:rFonts w:ascii="Times New Roman" w:hAnsi="Times New Roman"/>
          <w:i/>
          <w:sz w:val="24"/>
          <w:szCs w:val="24"/>
        </w:rPr>
        <w:t>я</w:t>
      </w:r>
      <w:r w:rsidR="00BC38E2" w:rsidRPr="00F32F08">
        <w:rPr>
          <w:rFonts w:ascii="Times New Roman" w:hAnsi="Times New Roman"/>
          <w:i/>
          <w:sz w:val="24"/>
          <w:szCs w:val="24"/>
        </w:rPr>
        <w:t>-ИВДИВО Октавы Метагалактики</w:t>
      </w:r>
      <w:r w:rsidR="00222D29" w:rsidRPr="00F32F08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BC38E2" w:rsidRPr="00F32F08">
        <w:rPr>
          <w:rFonts w:ascii="Times New Roman" w:hAnsi="Times New Roman"/>
          <w:i/>
          <w:sz w:val="24"/>
          <w:szCs w:val="24"/>
        </w:rPr>
        <w:t xml:space="preserve"> </w:t>
      </w:r>
      <w:r w:rsidR="00222D29" w:rsidRPr="00F32F08">
        <w:rPr>
          <w:rFonts w:ascii="Times New Roman" w:hAnsi="Times New Roman"/>
          <w:i/>
          <w:sz w:val="24"/>
          <w:szCs w:val="24"/>
        </w:rPr>
        <w:t>П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росим в этом процессе качественно-количественных порядков повысить </w:t>
      </w:r>
      <w:r w:rsidR="00BC38E2" w:rsidRPr="00F32F08">
        <w:rPr>
          <w:rFonts w:ascii="Times New Roman" w:hAnsi="Times New Roman"/>
          <w:i/>
          <w:spacing w:val="20"/>
          <w:sz w:val="24"/>
          <w:szCs w:val="24"/>
        </w:rPr>
        <w:t>плотность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Огня </w:t>
      </w:r>
      <w:r w:rsidR="00BC38E2" w:rsidRPr="00F32F08">
        <w:rPr>
          <w:rFonts w:ascii="Times New Roman" w:hAnsi="Times New Roman"/>
          <w:i/>
          <w:spacing w:val="20"/>
          <w:sz w:val="24"/>
          <w:szCs w:val="24"/>
        </w:rPr>
        <w:t>Жизни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явлением пяти видов Жизни от Человека до Учителя каждым</w:t>
      </w:r>
      <w:r w:rsidR="00F32F08"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каждо</w:t>
      </w:r>
      <w:r w:rsidR="00F32F08" w:rsidRPr="00F32F08">
        <w:rPr>
          <w:rFonts w:ascii="Times New Roman" w:hAnsi="Times New Roman"/>
          <w:i/>
          <w:sz w:val="24"/>
          <w:szCs w:val="24"/>
        </w:rPr>
        <w:t>й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из нас</w:t>
      </w:r>
      <w:r w:rsidR="00F32F08" w:rsidRPr="00F32F08">
        <w:rPr>
          <w:rFonts w:ascii="Times New Roman" w:hAnsi="Times New Roman"/>
          <w:i/>
          <w:sz w:val="24"/>
          <w:szCs w:val="24"/>
        </w:rPr>
        <w:t>.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32F08" w:rsidRPr="00F32F08">
        <w:rPr>
          <w:rFonts w:ascii="Times New Roman" w:hAnsi="Times New Roman"/>
          <w:i/>
          <w:sz w:val="24"/>
          <w:szCs w:val="24"/>
        </w:rPr>
        <w:t>И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этим поддержать специфику развития </w:t>
      </w:r>
      <w:r w:rsidR="00BC38E2" w:rsidRPr="00F32F08">
        <w:rPr>
          <w:rFonts w:ascii="Times New Roman" w:hAnsi="Times New Roman"/>
          <w:i/>
          <w:spacing w:val="20"/>
          <w:sz w:val="24"/>
          <w:szCs w:val="24"/>
        </w:rPr>
        <w:t>жизненности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Истины Изначально Вы</w:t>
      </w:r>
      <w:r w:rsidR="00222D29" w:rsidRPr="00F32F08">
        <w:rPr>
          <w:rFonts w:ascii="Times New Roman" w:hAnsi="Times New Roman"/>
          <w:i/>
          <w:sz w:val="24"/>
          <w:szCs w:val="24"/>
        </w:rPr>
        <w:t>шестоящего Отца в каждом из нас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в е</w:t>
      </w:r>
      <w:r w:rsidR="00222D29" w:rsidRPr="00F32F08">
        <w:rPr>
          <w:rFonts w:ascii="Times New Roman" w:hAnsi="Times New Roman"/>
          <w:i/>
          <w:sz w:val="24"/>
          <w:szCs w:val="24"/>
        </w:rPr>
        <w:t>ё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</w:t>
      </w:r>
      <w:r w:rsidR="00BC38E2" w:rsidRPr="00F32F08">
        <w:rPr>
          <w:rFonts w:ascii="Times New Roman" w:hAnsi="Times New Roman"/>
          <w:i/>
          <w:spacing w:val="20"/>
          <w:sz w:val="24"/>
          <w:szCs w:val="24"/>
        </w:rPr>
        <w:t>субъектном взр</w:t>
      </w:r>
      <w:r w:rsidR="00222D29" w:rsidRPr="00F32F08">
        <w:rPr>
          <w:rFonts w:ascii="Times New Roman" w:hAnsi="Times New Roman"/>
          <w:i/>
          <w:spacing w:val="20"/>
          <w:sz w:val="24"/>
          <w:szCs w:val="24"/>
        </w:rPr>
        <w:t>а</w:t>
      </w:r>
      <w:r w:rsidR="00BC38E2" w:rsidRPr="00F32F08">
        <w:rPr>
          <w:rFonts w:ascii="Times New Roman" w:hAnsi="Times New Roman"/>
          <w:i/>
          <w:spacing w:val="20"/>
          <w:sz w:val="24"/>
          <w:szCs w:val="24"/>
        </w:rPr>
        <w:t>стании нами</w:t>
      </w:r>
      <w:r w:rsidR="00BC38E2" w:rsidRPr="00F32F08">
        <w:rPr>
          <w:rFonts w:ascii="Times New Roman" w:hAnsi="Times New Roman"/>
          <w:i/>
          <w:sz w:val="24"/>
          <w:szCs w:val="24"/>
        </w:rPr>
        <w:t>, как Учителем-Владыкой</w:t>
      </w:r>
      <w:r w:rsidR="00222D29"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так и в процессе компенсации </w:t>
      </w:r>
      <w:r w:rsidR="00F32F08" w:rsidRPr="00F32F08">
        <w:rPr>
          <w:rFonts w:ascii="Times New Roman" w:hAnsi="Times New Roman"/>
          <w:i/>
          <w:sz w:val="24"/>
          <w:szCs w:val="24"/>
        </w:rPr>
        <w:t>и до</w:t>
      </w:r>
      <w:r w:rsidR="00BC38E2" w:rsidRPr="00F32F08">
        <w:rPr>
          <w:rFonts w:ascii="Times New Roman" w:hAnsi="Times New Roman"/>
          <w:i/>
          <w:sz w:val="24"/>
          <w:szCs w:val="24"/>
        </w:rPr>
        <w:t>ращивания</w:t>
      </w:r>
      <w:r w:rsidR="00F32F08" w:rsidRPr="00F32F08">
        <w:rPr>
          <w:rFonts w:ascii="Times New Roman" w:hAnsi="Times New Roman"/>
          <w:i/>
          <w:sz w:val="24"/>
          <w:szCs w:val="24"/>
        </w:rPr>
        <w:t>, выстраивания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предыдущих явлений субъектного развития</w:t>
      </w:r>
      <w:r w:rsidR="00222D29"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если они у нас по каким-то причинам не состоялись в той зрелости</w:t>
      </w:r>
      <w:r w:rsidR="00222D29" w:rsidRPr="00F32F08">
        <w:rPr>
          <w:rFonts w:ascii="Times New Roman" w:hAnsi="Times New Roman"/>
          <w:i/>
          <w:sz w:val="24"/>
          <w:szCs w:val="24"/>
        </w:rPr>
        <w:t>,</w:t>
      </w:r>
      <w:r w:rsidR="00BC38E2" w:rsidRPr="00F32F08">
        <w:rPr>
          <w:rFonts w:ascii="Times New Roman" w:hAnsi="Times New Roman"/>
          <w:i/>
          <w:sz w:val="24"/>
          <w:szCs w:val="24"/>
        </w:rPr>
        <w:t xml:space="preserve"> которой могли бы</w:t>
      </w:r>
      <w:r w:rsidR="00222D29" w:rsidRPr="00F32F08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9A5A31" w:rsidRPr="001C46B5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46B5">
        <w:rPr>
          <w:rFonts w:ascii="Times New Roman" w:hAnsi="Times New Roman"/>
          <w:i/>
          <w:sz w:val="24"/>
          <w:szCs w:val="24"/>
        </w:rPr>
        <w:t>И мы</w:t>
      </w:r>
      <w:r w:rsidR="00222D29" w:rsidRPr="001C46B5">
        <w:rPr>
          <w:rFonts w:ascii="Times New Roman" w:hAnsi="Times New Roman"/>
          <w:i/>
          <w:sz w:val="24"/>
          <w:szCs w:val="24"/>
        </w:rPr>
        <w:t>,</w:t>
      </w:r>
      <w:r w:rsidRPr="001C46B5">
        <w:rPr>
          <w:rFonts w:ascii="Times New Roman" w:hAnsi="Times New Roman"/>
          <w:i/>
          <w:sz w:val="24"/>
          <w:szCs w:val="24"/>
        </w:rPr>
        <w:t xml:space="preserve"> синтезируясь</w:t>
      </w:r>
      <w:r w:rsidR="00222D29" w:rsidRPr="001C46B5">
        <w:rPr>
          <w:rFonts w:ascii="Times New Roman" w:hAnsi="Times New Roman"/>
          <w:i/>
          <w:sz w:val="24"/>
          <w:szCs w:val="24"/>
        </w:rPr>
        <w:t>,</w:t>
      </w:r>
      <w:r w:rsidRPr="001C46B5">
        <w:rPr>
          <w:rFonts w:ascii="Times New Roman" w:hAnsi="Times New Roman"/>
          <w:i/>
          <w:sz w:val="24"/>
          <w:szCs w:val="24"/>
        </w:rPr>
        <w:t xml:space="preserve"> далее вспыхиваем Синтезом Монады явлением Аватара Синтеза Кут Хуми</w:t>
      </w:r>
      <w:r w:rsidR="00222D29" w:rsidRPr="001C46B5">
        <w:rPr>
          <w:rFonts w:ascii="Times New Roman" w:hAnsi="Times New Roman"/>
          <w:i/>
          <w:sz w:val="24"/>
          <w:szCs w:val="24"/>
        </w:rPr>
        <w:t>.</w:t>
      </w:r>
      <w:r w:rsidRPr="001C46B5">
        <w:rPr>
          <w:rFonts w:ascii="Times New Roman" w:hAnsi="Times New Roman"/>
          <w:i/>
          <w:sz w:val="24"/>
          <w:szCs w:val="24"/>
        </w:rPr>
        <w:t xml:space="preserve"> </w:t>
      </w:r>
      <w:r w:rsidR="00222D29" w:rsidRPr="001C46B5">
        <w:rPr>
          <w:rFonts w:ascii="Times New Roman" w:hAnsi="Times New Roman"/>
          <w:i/>
          <w:sz w:val="24"/>
          <w:szCs w:val="24"/>
        </w:rPr>
        <w:t>И</w:t>
      </w:r>
      <w:r w:rsidRPr="001C46B5">
        <w:rPr>
          <w:rFonts w:ascii="Times New Roman" w:hAnsi="Times New Roman"/>
          <w:i/>
          <w:sz w:val="24"/>
          <w:szCs w:val="24"/>
        </w:rPr>
        <w:t xml:space="preserve"> да</w:t>
      </w:r>
      <w:r w:rsidR="00222D29" w:rsidRPr="001C46B5">
        <w:rPr>
          <w:rFonts w:ascii="Times New Roman" w:hAnsi="Times New Roman"/>
          <w:i/>
          <w:sz w:val="24"/>
          <w:szCs w:val="24"/>
        </w:rPr>
        <w:t>лее</w:t>
      </w:r>
      <w:r w:rsidR="009A5A31" w:rsidRPr="001C46B5">
        <w:rPr>
          <w:rFonts w:ascii="Times New Roman" w:hAnsi="Times New Roman"/>
          <w:i/>
          <w:sz w:val="24"/>
          <w:szCs w:val="24"/>
        </w:rPr>
        <w:t>,</w:t>
      </w:r>
      <w:r w:rsidR="00222D29" w:rsidRPr="001C46B5">
        <w:rPr>
          <w:rFonts w:ascii="Times New Roman" w:hAnsi="Times New Roman"/>
          <w:i/>
          <w:sz w:val="24"/>
          <w:szCs w:val="24"/>
        </w:rPr>
        <w:t xml:space="preserve"> стяжаем два Синтез Синтеза </w:t>
      </w:r>
      <w:r w:rsidRPr="001C46B5">
        <w:rPr>
          <w:rFonts w:ascii="Times New Roman" w:hAnsi="Times New Roman"/>
          <w:i/>
          <w:sz w:val="24"/>
          <w:szCs w:val="24"/>
        </w:rPr>
        <w:t>Компетенций</w:t>
      </w:r>
      <w:r w:rsidR="009A5A31" w:rsidRPr="001C46B5">
        <w:rPr>
          <w:rFonts w:ascii="Times New Roman" w:hAnsi="Times New Roman"/>
          <w:i/>
          <w:sz w:val="24"/>
          <w:szCs w:val="24"/>
        </w:rPr>
        <w:t>,</w:t>
      </w:r>
      <w:r w:rsidRPr="001C46B5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9A5A31" w:rsidRPr="001C46B5">
        <w:rPr>
          <w:rFonts w:ascii="Times New Roman" w:hAnsi="Times New Roman"/>
          <w:i/>
          <w:sz w:val="24"/>
          <w:szCs w:val="24"/>
        </w:rPr>
        <w:t>,</w:t>
      </w:r>
      <w:r w:rsidRPr="001C46B5">
        <w:rPr>
          <w:rFonts w:ascii="Times New Roman" w:hAnsi="Times New Roman"/>
          <w:i/>
          <w:sz w:val="24"/>
          <w:szCs w:val="24"/>
        </w:rPr>
        <w:t xml:space="preserve"> Синтеза</w:t>
      </w:r>
      <w:r w:rsidR="009A5A31" w:rsidRPr="001C46B5">
        <w:rPr>
          <w:rFonts w:ascii="Times New Roman" w:hAnsi="Times New Roman"/>
          <w:i/>
          <w:sz w:val="24"/>
          <w:szCs w:val="24"/>
        </w:rPr>
        <w:t>,</w:t>
      </w:r>
      <w:r w:rsidRPr="001C46B5">
        <w:rPr>
          <w:rFonts w:ascii="Times New Roman" w:hAnsi="Times New Roman"/>
          <w:i/>
          <w:sz w:val="24"/>
          <w:szCs w:val="24"/>
        </w:rPr>
        <w:t xml:space="preserve"> которые насы</w:t>
      </w:r>
      <w:r w:rsidR="00222D29" w:rsidRPr="001C46B5">
        <w:rPr>
          <w:rFonts w:ascii="Times New Roman" w:hAnsi="Times New Roman"/>
          <w:i/>
          <w:sz w:val="24"/>
          <w:szCs w:val="24"/>
        </w:rPr>
        <w:t>щают эту компетенцию четв</w:t>
      </w:r>
      <w:r w:rsidR="009A5A31" w:rsidRPr="001C46B5">
        <w:rPr>
          <w:rFonts w:ascii="Times New Roman" w:hAnsi="Times New Roman"/>
          <w:i/>
          <w:sz w:val="24"/>
          <w:szCs w:val="24"/>
        </w:rPr>
        <w:t>ё</w:t>
      </w:r>
      <w:r w:rsidR="00222D29" w:rsidRPr="001C46B5">
        <w:rPr>
          <w:rFonts w:ascii="Times New Roman" w:hAnsi="Times New Roman"/>
          <w:i/>
          <w:sz w:val="24"/>
          <w:szCs w:val="24"/>
        </w:rPr>
        <w:t xml:space="preserve">ртую </w:t>
      </w:r>
      <w:r w:rsidRPr="001C46B5">
        <w:rPr>
          <w:rFonts w:ascii="Times New Roman" w:hAnsi="Times New Roman"/>
          <w:i/>
          <w:sz w:val="24"/>
          <w:szCs w:val="24"/>
        </w:rPr>
        <w:t>порядка</w:t>
      </w:r>
      <w:r w:rsidR="009A5A31" w:rsidRPr="001C46B5">
        <w:rPr>
          <w:rFonts w:ascii="Times New Roman" w:hAnsi="Times New Roman"/>
          <w:i/>
          <w:sz w:val="24"/>
          <w:szCs w:val="24"/>
        </w:rPr>
        <w:t>.</w:t>
      </w:r>
      <w:r w:rsidRPr="001C46B5">
        <w:rPr>
          <w:rFonts w:ascii="Times New Roman" w:hAnsi="Times New Roman"/>
          <w:i/>
          <w:sz w:val="24"/>
          <w:szCs w:val="24"/>
        </w:rPr>
        <w:t xml:space="preserve"> </w:t>
      </w:r>
      <w:r w:rsidR="009A5A31" w:rsidRPr="001C46B5">
        <w:rPr>
          <w:rFonts w:ascii="Times New Roman" w:hAnsi="Times New Roman"/>
          <w:i/>
          <w:sz w:val="24"/>
          <w:szCs w:val="24"/>
        </w:rPr>
        <w:t>В</w:t>
      </w:r>
      <w:r w:rsidRPr="001C46B5">
        <w:rPr>
          <w:rFonts w:ascii="Times New Roman" w:hAnsi="Times New Roman"/>
          <w:i/>
          <w:sz w:val="24"/>
          <w:szCs w:val="24"/>
        </w:rPr>
        <w:t>мещая эти два Синтез Синтеза Изначально Вышестоящего Отца, мы возжигаемся</w:t>
      </w:r>
      <w:r w:rsidR="00222D29" w:rsidRPr="001C46B5">
        <w:rPr>
          <w:rFonts w:ascii="Times New Roman" w:hAnsi="Times New Roman"/>
          <w:i/>
          <w:sz w:val="24"/>
          <w:szCs w:val="24"/>
        </w:rPr>
        <w:t>,</w:t>
      </w:r>
      <w:r w:rsidRPr="001C46B5">
        <w:rPr>
          <w:rFonts w:ascii="Times New Roman" w:hAnsi="Times New Roman"/>
          <w:i/>
          <w:sz w:val="24"/>
          <w:szCs w:val="24"/>
        </w:rPr>
        <w:t xml:space="preserve"> преображается ими</w:t>
      </w:r>
      <w:r w:rsidR="009A5A31" w:rsidRPr="001C46B5">
        <w:rPr>
          <w:rFonts w:ascii="Times New Roman" w:hAnsi="Times New Roman"/>
          <w:i/>
          <w:sz w:val="24"/>
          <w:szCs w:val="24"/>
        </w:rPr>
        <w:t>.</w:t>
      </w:r>
      <w:r w:rsidRPr="001C46B5">
        <w:rPr>
          <w:rFonts w:ascii="Times New Roman" w:hAnsi="Times New Roman"/>
          <w:i/>
          <w:sz w:val="24"/>
          <w:szCs w:val="24"/>
        </w:rPr>
        <w:t xml:space="preserve"> </w:t>
      </w:r>
      <w:r w:rsidR="009A5A31" w:rsidRPr="001C46B5">
        <w:rPr>
          <w:rFonts w:ascii="Times New Roman" w:hAnsi="Times New Roman"/>
          <w:i/>
          <w:sz w:val="24"/>
          <w:szCs w:val="24"/>
        </w:rPr>
        <w:t>И</w:t>
      </w:r>
      <w:r w:rsidRPr="001C46B5">
        <w:rPr>
          <w:rFonts w:ascii="Times New Roman" w:hAnsi="Times New Roman"/>
          <w:i/>
          <w:sz w:val="24"/>
          <w:szCs w:val="24"/>
        </w:rPr>
        <w:t xml:space="preserve"> внутренней координацией продолжающегося явления выражения Изначально Вышестоящего Аватара Синтеза Кут Хуми, в том числе в отстройк</w:t>
      </w:r>
      <w:r w:rsidR="009A5A31" w:rsidRPr="001C46B5">
        <w:rPr>
          <w:rFonts w:ascii="Times New Roman" w:hAnsi="Times New Roman"/>
          <w:i/>
          <w:sz w:val="24"/>
          <w:szCs w:val="24"/>
        </w:rPr>
        <w:t>е,</w:t>
      </w:r>
      <w:r w:rsidRPr="001C46B5">
        <w:rPr>
          <w:rFonts w:ascii="Times New Roman" w:hAnsi="Times New Roman"/>
          <w:i/>
          <w:sz w:val="24"/>
          <w:szCs w:val="24"/>
        </w:rPr>
        <w:t xml:space="preserve"> преображени</w:t>
      </w:r>
      <w:r w:rsidR="009A5A31" w:rsidRPr="001C46B5">
        <w:rPr>
          <w:rFonts w:ascii="Times New Roman" w:hAnsi="Times New Roman"/>
          <w:i/>
          <w:sz w:val="24"/>
          <w:szCs w:val="24"/>
        </w:rPr>
        <w:t>и</w:t>
      </w:r>
      <w:r w:rsidRPr="001C46B5">
        <w:rPr>
          <w:rFonts w:ascii="Times New Roman" w:hAnsi="Times New Roman"/>
          <w:i/>
          <w:sz w:val="24"/>
          <w:szCs w:val="24"/>
        </w:rPr>
        <w:t xml:space="preserve"> </w:t>
      </w:r>
      <w:r w:rsidR="009A5A31" w:rsidRPr="001C46B5">
        <w:rPr>
          <w:rFonts w:ascii="Times New Roman" w:hAnsi="Times New Roman"/>
          <w:i/>
          <w:sz w:val="24"/>
          <w:szCs w:val="24"/>
        </w:rPr>
        <w:t>Ч</w:t>
      </w:r>
      <w:r w:rsidRPr="001C46B5">
        <w:rPr>
          <w:rFonts w:ascii="Times New Roman" w:hAnsi="Times New Roman"/>
          <w:i/>
          <w:sz w:val="24"/>
          <w:szCs w:val="24"/>
        </w:rPr>
        <w:t>асти Изначально Вышестоящего Аватара Синтеза Кут Хуми в нас</w:t>
      </w:r>
      <w:r w:rsidR="009A5A31" w:rsidRPr="001C46B5">
        <w:rPr>
          <w:rFonts w:ascii="Times New Roman" w:hAnsi="Times New Roman"/>
          <w:i/>
          <w:sz w:val="24"/>
          <w:szCs w:val="24"/>
        </w:rPr>
        <w:t>,</w:t>
      </w:r>
      <w:r w:rsidRPr="001C46B5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Отца в вершину Л</w:t>
      </w:r>
      <w:r w:rsidR="00222D29" w:rsidRPr="001C46B5">
        <w:rPr>
          <w:rFonts w:ascii="Times New Roman" w:hAnsi="Times New Roman"/>
          <w:i/>
          <w:sz w:val="24"/>
          <w:szCs w:val="24"/>
        </w:rPr>
        <w:t>я</w:t>
      </w:r>
      <w:r w:rsidRPr="001C46B5">
        <w:rPr>
          <w:rFonts w:ascii="Times New Roman" w:hAnsi="Times New Roman"/>
          <w:i/>
          <w:sz w:val="24"/>
          <w:szCs w:val="24"/>
        </w:rPr>
        <w:t>-ИВДИВО Октавы Метагалактики 31</w:t>
      </w:r>
      <w:r w:rsidR="00222D29" w:rsidRPr="001C46B5">
        <w:rPr>
          <w:rFonts w:ascii="Times New Roman" w:hAnsi="Times New Roman"/>
          <w:i/>
          <w:sz w:val="24"/>
          <w:szCs w:val="24"/>
        </w:rPr>
        <w:t>-го</w:t>
      </w:r>
      <w:r w:rsidRPr="001C46B5">
        <w:rPr>
          <w:rFonts w:ascii="Times New Roman" w:hAnsi="Times New Roman"/>
          <w:i/>
          <w:sz w:val="24"/>
          <w:szCs w:val="24"/>
        </w:rPr>
        <w:t xml:space="preserve"> архетипа</w:t>
      </w:r>
      <w:r w:rsidR="009A5A31" w:rsidRPr="001C46B5">
        <w:rPr>
          <w:rFonts w:ascii="Times New Roman" w:hAnsi="Times New Roman"/>
          <w:i/>
          <w:sz w:val="24"/>
          <w:szCs w:val="24"/>
        </w:rPr>
        <w:t>.</w:t>
      </w:r>
    </w:p>
    <w:p w:rsidR="00C85F01" w:rsidRDefault="009A5A31" w:rsidP="00BC38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C38E2" w:rsidRPr="00BC38E2">
        <w:rPr>
          <w:rFonts w:ascii="Times New Roman" w:hAnsi="Times New Roman"/>
          <w:sz w:val="24"/>
          <w:szCs w:val="24"/>
        </w:rPr>
        <w:t>стремились</w:t>
      </w:r>
      <w:r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38E2" w:rsidRPr="00BC38E2">
        <w:rPr>
          <w:rFonts w:ascii="Times New Roman" w:hAnsi="Times New Roman"/>
          <w:sz w:val="24"/>
          <w:szCs w:val="24"/>
        </w:rPr>
        <w:t>прям</w:t>
      </w:r>
      <w:proofErr w:type="gramEnd"/>
      <w:r w:rsidR="00BC38E2" w:rsidRPr="00BC38E2">
        <w:rPr>
          <w:rFonts w:ascii="Times New Roman" w:hAnsi="Times New Roman"/>
          <w:sz w:val="24"/>
          <w:szCs w:val="24"/>
        </w:rPr>
        <w:t xml:space="preserve"> в вершину</w:t>
      </w:r>
      <w:r w:rsidR="00222D29">
        <w:rPr>
          <w:rFonts w:ascii="Times New Roman" w:hAnsi="Times New Roman"/>
          <w:sz w:val="24"/>
          <w:szCs w:val="24"/>
        </w:rPr>
        <w:t>.</w:t>
      </w:r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r w:rsidR="00222D29">
        <w:rPr>
          <w:rFonts w:ascii="Times New Roman" w:hAnsi="Times New Roman"/>
          <w:sz w:val="24"/>
          <w:szCs w:val="24"/>
        </w:rPr>
        <w:t>В</w:t>
      </w:r>
      <w:r w:rsidR="00BC38E2" w:rsidRPr="00BC38E2">
        <w:rPr>
          <w:rFonts w:ascii="Times New Roman" w:hAnsi="Times New Roman"/>
          <w:sz w:val="24"/>
          <w:szCs w:val="24"/>
        </w:rPr>
        <w:t>ы сейчас до этого очень хорошо зафиксировали пределы архетипа, соответственно</w:t>
      </w:r>
      <w:r w:rsidR="00222D29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вершину для вашего тела и </w:t>
      </w:r>
      <w:r>
        <w:rPr>
          <w:rFonts w:ascii="Times New Roman" w:hAnsi="Times New Roman"/>
          <w:sz w:val="24"/>
          <w:szCs w:val="24"/>
        </w:rPr>
        <w:t>Д</w:t>
      </w:r>
      <w:r w:rsidR="00BC38E2" w:rsidRPr="00BC38E2">
        <w:rPr>
          <w:rFonts w:ascii="Times New Roman" w:hAnsi="Times New Roman"/>
          <w:sz w:val="24"/>
          <w:szCs w:val="24"/>
        </w:rPr>
        <w:t>уха понятные явления</w:t>
      </w:r>
      <w:r>
        <w:rPr>
          <w:rFonts w:ascii="Times New Roman" w:hAnsi="Times New Roman"/>
          <w:sz w:val="24"/>
          <w:szCs w:val="24"/>
        </w:rPr>
        <w:t>.</w:t>
      </w:r>
    </w:p>
    <w:p w:rsidR="00BC38E2" w:rsidRPr="00C85F01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5F01">
        <w:rPr>
          <w:rFonts w:ascii="Times New Roman" w:hAnsi="Times New Roman"/>
          <w:i/>
          <w:sz w:val="24"/>
          <w:szCs w:val="24"/>
        </w:rPr>
        <w:t>Перешли. Встали в зале Изначально Вышестоящего Отца</w:t>
      </w:r>
      <w:r w:rsidR="00222D29" w:rsidRPr="00C85F01">
        <w:rPr>
          <w:rFonts w:ascii="Times New Roman" w:hAnsi="Times New Roman"/>
          <w:i/>
          <w:sz w:val="24"/>
          <w:szCs w:val="24"/>
        </w:rPr>
        <w:t>.</w:t>
      </w:r>
      <w:r w:rsidRPr="00C85F01">
        <w:rPr>
          <w:rFonts w:ascii="Times New Roman" w:hAnsi="Times New Roman"/>
          <w:i/>
          <w:sz w:val="24"/>
          <w:szCs w:val="24"/>
        </w:rPr>
        <w:t xml:space="preserve"> </w:t>
      </w:r>
      <w:r w:rsidR="00222D29" w:rsidRPr="00C85F01">
        <w:rPr>
          <w:rFonts w:ascii="Times New Roman" w:hAnsi="Times New Roman"/>
          <w:i/>
          <w:sz w:val="24"/>
          <w:szCs w:val="24"/>
        </w:rPr>
        <w:t>П</w:t>
      </w:r>
      <w:r w:rsidRPr="00C85F01">
        <w:rPr>
          <w:rFonts w:ascii="Times New Roman" w:hAnsi="Times New Roman"/>
          <w:i/>
          <w:sz w:val="24"/>
          <w:szCs w:val="24"/>
        </w:rPr>
        <w:t xml:space="preserve">риветствуя и синтезируясь с </w:t>
      </w:r>
      <w:r w:rsidR="00222D29" w:rsidRPr="00C85F01">
        <w:rPr>
          <w:rFonts w:ascii="Times New Roman" w:hAnsi="Times New Roman"/>
          <w:i/>
          <w:sz w:val="24"/>
          <w:szCs w:val="24"/>
        </w:rPr>
        <w:t>Е</w:t>
      </w:r>
      <w:r w:rsidRPr="00C85F01">
        <w:rPr>
          <w:rFonts w:ascii="Times New Roman" w:hAnsi="Times New Roman"/>
          <w:i/>
          <w:sz w:val="24"/>
          <w:szCs w:val="24"/>
        </w:rPr>
        <w:t>го Хум</w:t>
      </w:r>
      <w:r w:rsidR="00222D29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C85F01">
        <w:rPr>
          <w:rFonts w:ascii="Times New Roman" w:hAnsi="Times New Roman"/>
          <w:i/>
          <w:spacing w:val="20"/>
          <w:sz w:val="24"/>
          <w:szCs w:val="24"/>
        </w:rPr>
        <w:t>Синтез</w:t>
      </w:r>
      <w:r w:rsidRPr="00C85F01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222D29" w:rsidRPr="00C85F01">
        <w:rPr>
          <w:rFonts w:ascii="Times New Roman" w:hAnsi="Times New Roman"/>
          <w:i/>
          <w:sz w:val="24"/>
          <w:szCs w:val="24"/>
        </w:rPr>
        <w:t>.</w:t>
      </w:r>
      <w:r w:rsidRPr="00C85F01">
        <w:rPr>
          <w:rFonts w:ascii="Times New Roman" w:hAnsi="Times New Roman"/>
          <w:i/>
          <w:sz w:val="24"/>
          <w:szCs w:val="24"/>
        </w:rPr>
        <w:t xml:space="preserve"> </w:t>
      </w:r>
      <w:r w:rsidR="00222D29" w:rsidRPr="00C85F01">
        <w:rPr>
          <w:rFonts w:ascii="Times New Roman" w:hAnsi="Times New Roman"/>
          <w:i/>
          <w:sz w:val="24"/>
          <w:szCs w:val="24"/>
        </w:rPr>
        <w:t>И</w:t>
      </w:r>
      <w:r w:rsidRPr="00C85F01">
        <w:rPr>
          <w:rFonts w:ascii="Times New Roman" w:hAnsi="Times New Roman"/>
          <w:i/>
          <w:sz w:val="24"/>
          <w:szCs w:val="24"/>
        </w:rPr>
        <w:t xml:space="preserve"> просим ввести нас в преображающее действие Монады Изначально Вышестоящего Отца в каждом из нас и конкретика преображения </w:t>
      </w:r>
      <w:r w:rsidR="009A5A31" w:rsidRPr="00C85F01">
        <w:rPr>
          <w:rFonts w:ascii="Times New Roman" w:hAnsi="Times New Roman"/>
          <w:i/>
          <w:sz w:val="24"/>
          <w:szCs w:val="24"/>
        </w:rPr>
        <w:t xml:space="preserve">– </w:t>
      </w:r>
      <w:r w:rsidR="00222D29" w:rsidRPr="00C85F01">
        <w:rPr>
          <w:rFonts w:ascii="Times New Roman" w:hAnsi="Times New Roman"/>
          <w:i/>
          <w:sz w:val="24"/>
          <w:szCs w:val="24"/>
        </w:rPr>
        <w:t>Я</w:t>
      </w:r>
      <w:r w:rsidRPr="00C85F01">
        <w:rPr>
          <w:rFonts w:ascii="Times New Roman" w:hAnsi="Times New Roman"/>
          <w:i/>
          <w:sz w:val="24"/>
          <w:szCs w:val="24"/>
        </w:rPr>
        <w:t>дра</w:t>
      </w:r>
      <w:r w:rsidR="009A5A31" w:rsidRPr="00C85F01">
        <w:rPr>
          <w:rFonts w:ascii="Times New Roman" w:hAnsi="Times New Roman"/>
          <w:i/>
          <w:sz w:val="24"/>
          <w:szCs w:val="24"/>
        </w:rPr>
        <w:t>́</w:t>
      </w:r>
      <w:r w:rsidRPr="00C85F01">
        <w:rPr>
          <w:rFonts w:ascii="Times New Roman" w:hAnsi="Times New Roman"/>
          <w:i/>
          <w:sz w:val="24"/>
          <w:szCs w:val="24"/>
        </w:rPr>
        <w:t xml:space="preserve"> Огня Жизни Монады Изначально Вышестоящего Отца каждым из нас</w:t>
      </w:r>
      <w:r w:rsidR="00222D29" w:rsidRPr="00C85F01">
        <w:rPr>
          <w:rFonts w:ascii="Times New Roman" w:hAnsi="Times New Roman"/>
          <w:i/>
          <w:sz w:val="24"/>
          <w:szCs w:val="24"/>
        </w:rPr>
        <w:t>.</w:t>
      </w:r>
      <w:r w:rsidRPr="00C85F0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22D29" w:rsidRPr="00C85F01">
        <w:rPr>
          <w:rFonts w:ascii="Times New Roman" w:hAnsi="Times New Roman"/>
          <w:i/>
          <w:sz w:val="24"/>
          <w:szCs w:val="24"/>
        </w:rPr>
        <w:t>И</w:t>
      </w:r>
      <w:r w:rsidRPr="00C85F01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</w:t>
      </w:r>
      <w:r w:rsidRPr="00C85F01">
        <w:rPr>
          <w:rFonts w:ascii="Times New Roman" w:hAnsi="Times New Roman"/>
          <w:i/>
          <w:spacing w:val="20"/>
          <w:sz w:val="24"/>
          <w:szCs w:val="24"/>
        </w:rPr>
        <w:t>взращивани</w:t>
      </w:r>
      <w:r w:rsidR="00C85F01" w:rsidRPr="00C85F01">
        <w:rPr>
          <w:rFonts w:ascii="Times New Roman" w:hAnsi="Times New Roman"/>
          <w:i/>
          <w:spacing w:val="20"/>
          <w:sz w:val="24"/>
          <w:szCs w:val="24"/>
        </w:rPr>
        <w:t>я</w:t>
      </w:r>
      <w:r w:rsidRPr="00C85F01">
        <w:rPr>
          <w:rFonts w:ascii="Times New Roman" w:hAnsi="Times New Roman"/>
          <w:i/>
          <w:sz w:val="24"/>
          <w:szCs w:val="24"/>
        </w:rPr>
        <w:t xml:space="preserve"> в</w:t>
      </w:r>
      <w:r w:rsidR="00C85F01" w:rsidRPr="00C85F01">
        <w:rPr>
          <w:rFonts w:ascii="Times New Roman" w:hAnsi="Times New Roman"/>
          <w:i/>
          <w:sz w:val="24"/>
          <w:szCs w:val="24"/>
        </w:rPr>
        <w:t>от в</w:t>
      </w:r>
      <w:r w:rsidRPr="00C85F01">
        <w:rPr>
          <w:rFonts w:ascii="Times New Roman" w:hAnsi="Times New Roman"/>
          <w:i/>
          <w:sz w:val="24"/>
          <w:szCs w:val="24"/>
        </w:rPr>
        <w:t xml:space="preserve"> этом преображающем действии </w:t>
      </w:r>
      <w:r w:rsidR="00222D29" w:rsidRPr="00C85F01">
        <w:rPr>
          <w:rFonts w:ascii="Times New Roman" w:hAnsi="Times New Roman"/>
          <w:i/>
          <w:sz w:val="24"/>
          <w:szCs w:val="24"/>
        </w:rPr>
        <w:t>Я</w:t>
      </w:r>
      <w:r w:rsidRPr="00C85F01">
        <w:rPr>
          <w:rFonts w:ascii="Times New Roman" w:hAnsi="Times New Roman"/>
          <w:i/>
          <w:sz w:val="24"/>
          <w:szCs w:val="24"/>
        </w:rPr>
        <w:t xml:space="preserve">дра Огня Жизни Монады каждого </w:t>
      </w:r>
      <w:r w:rsidR="00C85F01" w:rsidRPr="00C85F01">
        <w:rPr>
          <w:rFonts w:ascii="Times New Roman" w:hAnsi="Times New Roman"/>
          <w:i/>
          <w:sz w:val="24"/>
          <w:szCs w:val="24"/>
        </w:rPr>
        <w:t xml:space="preserve">из нас </w:t>
      </w:r>
      <w:r w:rsidRPr="00C85F01">
        <w:rPr>
          <w:rFonts w:ascii="Times New Roman" w:hAnsi="Times New Roman"/>
          <w:i/>
          <w:sz w:val="24"/>
          <w:szCs w:val="24"/>
        </w:rPr>
        <w:t>в субъектном е</w:t>
      </w:r>
      <w:r w:rsidR="009A5A31" w:rsidRPr="00C85F01">
        <w:rPr>
          <w:rFonts w:ascii="Times New Roman" w:hAnsi="Times New Roman"/>
          <w:i/>
          <w:sz w:val="24"/>
          <w:szCs w:val="24"/>
        </w:rPr>
        <w:t>ё</w:t>
      </w:r>
      <w:r w:rsidRPr="00C85F01">
        <w:rPr>
          <w:rFonts w:ascii="Times New Roman" w:hAnsi="Times New Roman"/>
          <w:i/>
          <w:sz w:val="24"/>
          <w:szCs w:val="24"/>
        </w:rPr>
        <w:t xml:space="preserve"> развития</w:t>
      </w:r>
      <w:r w:rsidR="009A5A31" w:rsidRPr="00C85F0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85F01">
        <w:rPr>
          <w:rFonts w:ascii="Times New Roman" w:hAnsi="Times New Roman"/>
          <w:i/>
          <w:sz w:val="24"/>
          <w:szCs w:val="24"/>
        </w:rPr>
        <w:t xml:space="preserve"> </w:t>
      </w:r>
      <w:r w:rsidR="009A5A31" w:rsidRPr="00C85F01">
        <w:rPr>
          <w:rFonts w:ascii="Times New Roman" w:hAnsi="Times New Roman"/>
          <w:i/>
          <w:sz w:val="24"/>
          <w:szCs w:val="24"/>
        </w:rPr>
        <w:t>Т</w:t>
      </w:r>
      <w:r w:rsidRPr="00C85F01">
        <w:rPr>
          <w:rFonts w:ascii="Times New Roman" w:hAnsi="Times New Roman"/>
          <w:i/>
          <w:sz w:val="24"/>
          <w:szCs w:val="24"/>
        </w:rPr>
        <w:t xml:space="preserve">о есть Монады </w:t>
      </w:r>
      <w:r w:rsidR="00C85F01" w:rsidRPr="00C85F01">
        <w:rPr>
          <w:rFonts w:ascii="Times New Roman" w:hAnsi="Times New Roman"/>
          <w:i/>
          <w:sz w:val="24"/>
          <w:szCs w:val="24"/>
        </w:rPr>
        <w:t>в с</w:t>
      </w:r>
      <w:r w:rsidRPr="00C85F01">
        <w:rPr>
          <w:rFonts w:ascii="Times New Roman" w:hAnsi="Times New Roman"/>
          <w:i/>
          <w:sz w:val="24"/>
          <w:szCs w:val="24"/>
        </w:rPr>
        <w:t>убъект</w:t>
      </w:r>
      <w:r w:rsidR="00C85F01" w:rsidRPr="00C85F01">
        <w:rPr>
          <w:rFonts w:ascii="Times New Roman" w:hAnsi="Times New Roman"/>
          <w:i/>
          <w:sz w:val="24"/>
          <w:szCs w:val="24"/>
        </w:rPr>
        <w:t>н</w:t>
      </w:r>
      <w:r w:rsidRPr="00C85F01">
        <w:rPr>
          <w:rFonts w:ascii="Times New Roman" w:hAnsi="Times New Roman"/>
          <w:i/>
          <w:sz w:val="24"/>
          <w:szCs w:val="24"/>
        </w:rPr>
        <w:t xml:space="preserve">ом </w:t>
      </w:r>
      <w:r w:rsidR="00C85F01" w:rsidRPr="00C85F01">
        <w:rPr>
          <w:rFonts w:ascii="Times New Roman" w:hAnsi="Times New Roman"/>
          <w:i/>
          <w:sz w:val="24"/>
          <w:szCs w:val="24"/>
        </w:rPr>
        <w:t xml:space="preserve">развитии </w:t>
      </w:r>
      <w:r w:rsidRPr="00C85F01">
        <w:rPr>
          <w:rFonts w:ascii="Times New Roman" w:hAnsi="Times New Roman"/>
          <w:i/>
          <w:sz w:val="24"/>
          <w:szCs w:val="24"/>
        </w:rPr>
        <w:t>Учител</w:t>
      </w:r>
      <w:r w:rsidR="00C85F01" w:rsidRPr="00C85F01">
        <w:rPr>
          <w:rFonts w:ascii="Times New Roman" w:hAnsi="Times New Roman"/>
          <w:i/>
          <w:sz w:val="24"/>
          <w:szCs w:val="24"/>
        </w:rPr>
        <w:t>ем</w:t>
      </w:r>
      <w:r w:rsidRPr="00C85F01">
        <w:rPr>
          <w:rFonts w:ascii="Times New Roman" w:hAnsi="Times New Roman"/>
          <w:i/>
          <w:sz w:val="24"/>
          <w:szCs w:val="24"/>
        </w:rPr>
        <w:t>-Владыкой.</w:t>
      </w:r>
    </w:p>
    <w:p w:rsidR="00BC38E2" w:rsidRPr="00C85F01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5F01">
        <w:rPr>
          <w:rFonts w:ascii="Times New Roman" w:hAnsi="Times New Roman"/>
          <w:i/>
          <w:sz w:val="24"/>
          <w:szCs w:val="24"/>
        </w:rPr>
        <w:t>И мы</w:t>
      </w:r>
      <w:r w:rsidR="00222D29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222D29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стяжаем</w:t>
      </w:r>
      <w:r w:rsidR="00222D29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222D29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</w:t>
      </w:r>
      <w:r w:rsidR="00222D29" w:rsidRPr="00C85F01">
        <w:rPr>
          <w:rFonts w:ascii="Times New Roman" w:hAnsi="Times New Roman"/>
          <w:i/>
          <w:sz w:val="24"/>
          <w:szCs w:val="24"/>
        </w:rPr>
        <w:t>18 секстиллионов 889 квинтиллион</w:t>
      </w:r>
      <w:r w:rsidR="00C85F01" w:rsidRPr="00C85F01">
        <w:rPr>
          <w:rFonts w:ascii="Times New Roman" w:hAnsi="Times New Roman"/>
          <w:i/>
          <w:sz w:val="24"/>
          <w:szCs w:val="24"/>
        </w:rPr>
        <w:t>ов</w:t>
      </w:r>
      <w:r w:rsidR="00222D29" w:rsidRPr="00C85F01">
        <w:rPr>
          <w:rFonts w:ascii="Times New Roman" w:hAnsi="Times New Roman"/>
          <w:i/>
          <w:sz w:val="24"/>
          <w:szCs w:val="24"/>
        </w:rPr>
        <w:t xml:space="preserve"> 465 квадриллионов 931 триллион 478 миллиардов 580 миллионов 854 тысяч</w:t>
      </w:r>
      <w:r w:rsidR="00C85F01" w:rsidRPr="00C85F01">
        <w:rPr>
          <w:rFonts w:ascii="Times New Roman" w:hAnsi="Times New Roman"/>
          <w:i/>
          <w:sz w:val="24"/>
          <w:szCs w:val="24"/>
        </w:rPr>
        <w:t>и</w:t>
      </w:r>
      <w:r w:rsidRPr="00C85F01">
        <w:rPr>
          <w:rFonts w:ascii="Times New Roman" w:hAnsi="Times New Roman"/>
          <w:i/>
          <w:sz w:val="24"/>
          <w:szCs w:val="24"/>
        </w:rPr>
        <w:t xml:space="preserve"> 784 </w:t>
      </w:r>
      <w:r w:rsidRPr="00C85F01">
        <w:rPr>
          <w:rFonts w:ascii="Times New Roman" w:hAnsi="Times New Roman"/>
          <w:i/>
          <w:spacing w:val="20"/>
          <w:sz w:val="24"/>
          <w:szCs w:val="24"/>
        </w:rPr>
        <w:t>Жизни</w:t>
      </w:r>
      <w:r w:rsidR="00C85F01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Огня Жизни Изначально Вышестоящего Отца в </w:t>
      </w:r>
      <w:r w:rsidR="00222D29" w:rsidRPr="00C85F01">
        <w:rPr>
          <w:rFonts w:ascii="Times New Roman" w:hAnsi="Times New Roman"/>
          <w:i/>
          <w:sz w:val="24"/>
          <w:szCs w:val="24"/>
        </w:rPr>
        <w:t>Я</w:t>
      </w:r>
      <w:r w:rsidRPr="00C85F01">
        <w:rPr>
          <w:rFonts w:ascii="Times New Roman" w:hAnsi="Times New Roman"/>
          <w:i/>
          <w:sz w:val="24"/>
          <w:szCs w:val="24"/>
        </w:rPr>
        <w:t>дро Огня Жизни Монады каждого из нас</w:t>
      </w:r>
      <w:r w:rsidR="00222D29" w:rsidRPr="00C85F01">
        <w:rPr>
          <w:rFonts w:ascii="Times New Roman" w:hAnsi="Times New Roman"/>
          <w:i/>
          <w:sz w:val="24"/>
          <w:szCs w:val="24"/>
        </w:rPr>
        <w:t>.</w:t>
      </w:r>
      <w:r w:rsidRPr="00C85F01">
        <w:rPr>
          <w:rFonts w:ascii="Times New Roman" w:hAnsi="Times New Roman"/>
          <w:i/>
          <w:sz w:val="24"/>
          <w:szCs w:val="24"/>
        </w:rPr>
        <w:t xml:space="preserve"> </w:t>
      </w:r>
      <w:r w:rsidR="00222D29" w:rsidRPr="00C85F01">
        <w:rPr>
          <w:rFonts w:ascii="Times New Roman" w:hAnsi="Times New Roman"/>
          <w:i/>
          <w:sz w:val="24"/>
          <w:szCs w:val="24"/>
        </w:rPr>
        <w:t>С</w:t>
      </w:r>
      <w:r w:rsidRPr="00C85F01">
        <w:rPr>
          <w:rFonts w:ascii="Times New Roman" w:hAnsi="Times New Roman"/>
          <w:i/>
          <w:sz w:val="24"/>
          <w:szCs w:val="24"/>
        </w:rPr>
        <w:t xml:space="preserve">тяжаем это же количественное выражение, то есть </w:t>
      </w:r>
      <w:r w:rsidR="00222D29" w:rsidRPr="00C85F01">
        <w:rPr>
          <w:rFonts w:ascii="Times New Roman" w:hAnsi="Times New Roman"/>
          <w:i/>
          <w:sz w:val="24"/>
          <w:szCs w:val="24"/>
        </w:rPr>
        <w:t>18 секстиллионов 889 квинтиллион</w:t>
      </w:r>
      <w:r w:rsidR="00C85F01" w:rsidRPr="00C85F01">
        <w:rPr>
          <w:rFonts w:ascii="Times New Roman" w:hAnsi="Times New Roman"/>
          <w:i/>
          <w:sz w:val="24"/>
          <w:szCs w:val="24"/>
        </w:rPr>
        <w:t>ов</w:t>
      </w:r>
      <w:r w:rsidR="00222D29" w:rsidRPr="00C85F01">
        <w:rPr>
          <w:rFonts w:ascii="Times New Roman" w:hAnsi="Times New Roman"/>
          <w:i/>
          <w:sz w:val="24"/>
          <w:szCs w:val="24"/>
        </w:rPr>
        <w:t xml:space="preserve"> 465 квадриллионов 931 триллион 478 миллиардов 580 миллионов 854 тысяч</w:t>
      </w:r>
      <w:r w:rsidR="00C85F01" w:rsidRPr="00C85F01">
        <w:rPr>
          <w:rFonts w:ascii="Times New Roman" w:hAnsi="Times New Roman"/>
          <w:i/>
          <w:sz w:val="24"/>
          <w:szCs w:val="24"/>
        </w:rPr>
        <w:t>и</w:t>
      </w:r>
      <w:r w:rsidR="00222D29" w:rsidRPr="00C85F01">
        <w:rPr>
          <w:rFonts w:ascii="Times New Roman" w:hAnsi="Times New Roman"/>
          <w:i/>
          <w:sz w:val="24"/>
          <w:szCs w:val="24"/>
        </w:rPr>
        <w:t xml:space="preserve"> </w:t>
      </w:r>
      <w:r w:rsidRPr="00C85F01">
        <w:rPr>
          <w:rFonts w:ascii="Times New Roman" w:hAnsi="Times New Roman"/>
          <w:i/>
          <w:sz w:val="24"/>
          <w:szCs w:val="24"/>
        </w:rPr>
        <w:t xml:space="preserve">784 </w:t>
      </w:r>
      <w:r w:rsidR="00222D29" w:rsidRPr="00C85F01">
        <w:rPr>
          <w:rFonts w:ascii="Times New Roman" w:hAnsi="Times New Roman"/>
          <w:i/>
          <w:sz w:val="24"/>
          <w:szCs w:val="24"/>
        </w:rPr>
        <w:t>Я</w:t>
      </w:r>
      <w:r w:rsidRPr="00C85F01">
        <w:rPr>
          <w:rFonts w:ascii="Times New Roman" w:hAnsi="Times New Roman"/>
          <w:i/>
          <w:sz w:val="24"/>
          <w:szCs w:val="24"/>
        </w:rPr>
        <w:t xml:space="preserve">дра Синтеза соответствующих видов </w:t>
      </w:r>
      <w:r w:rsidR="00222D29" w:rsidRPr="00C85F01">
        <w:rPr>
          <w:rFonts w:ascii="Times New Roman" w:hAnsi="Times New Roman"/>
          <w:i/>
          <w:sz w:val="24"/>
          <w:szCs w:val="24"/>
        </w:rPr>
        <w:t>Ж</w:t>
      </w:r>
      <w:r w:rsidRPr="00C85F01">
        <w:rPr>
          <w:rFonts w:ascii="Times New Roman" w:hAnsi="Times New Roman"/>
          <w:i/>
          <w:sz w:val="24"/>
          <w:szCs w:val="24"/>
        </w:rPr>
        <w:t xml:space="preserve">изней, соответствующих </w:t>
      </w:r>
      <w:r w:rsidR="00222D29" w:rsidRPr="00C85F01">
        <w:rPr>
          <w:rFonts w:ascii="Times New Roman" w:hAnsi="Times New Roman"/>
          <w:i/>
          <w:sz w:val="24"/>
          <w:szCs w:val="24"/>
        </w:rPr>
        <w:t>Ч</w:t>
      </w:r>
      <w:r w:rsidRPr="00C85F01">
        <w:rPr>
          <w:rFonts w:ascii="Times New Roman" w:hAnsi="Times New Roman"/>
          <w:i/>
          <w:sz w:val="24"/>
          <w:szCs w:val="24"/>
        </w:rPr>
        <w:t>астей, соответствующих Плам</w:t>
      </w:r>
      <w:r w:rsidR="00222D29" w:rsidRPr="00C85F01">
        <w:rPr>
          <w:rFonts w:ascii="Times New Roman" w:hAnsi="Times New Roman"/>
          <w:i/>
          <w:sz w:val="24"/>
          <w:szCs w:val="24"/>
        </w:rPr>
        <w:t>ё</w:t>
      </w:r>
      <w:r w:rsidRPr="00C85F01">
        <w:rPr>
          <w:rFonts w:ascii="Times New Roman" w:hAnsi="Times New Roman"/>
          <w:i/>
          <w:sz w:val="24"/>
          <w:szCs w:val="24"/>
        </w:rPr>
        <w:t xml:space="preserve">н </w:t>
      </w:r>
      <w:r w:rsidR="00222D29" w:rsidRPr="00C85F01">
        <w:rPr>
          <w:rFonts w:ascii="Times New Roman" w:hAnsi="Times New Roman"/>
          <w:i/>
          <w:sz w:val="24"/>
          <w:szCs w:val="24"/>
        </w:rPr>
        <w:t>в Я</w:t>
      </w:r>
      <w:r w:rsidRPr="00C85F01">
        <w:rPr>
          <w:rFonts w:ascii="Times New Roman" w:hAnsi="Times New Roman"/>
          <w:i/>
          <w:sz w:val="24"/>
          <w:szCs w:val="24"/>
        </w:rPr>
        <w:t>дро Огня Жизни Монады каждого из нас</w:t>
      </w:r>
      <w:r w:rsidR="00222D29" w:rsidRPr="00C85F01">
        <w:rPr>
          <w:rFonts w:ascii="Times New Roman" w:hAnsi="Times New Roman"/>
          <w:i/>
          <w:sz w:val="24"/>
          <w:szCs w:val="24"/>
        </w:rPr>
        <w:t>.</w:t>
      </w:r>
    </w:p>
    <w:p w:rsidR="00BC38E2" w:rsidRPr="00C85F01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5F01">
        <w:rPr>
          <w:rFonts w:ascii="Times New Roman" w:hAnsi="Times New Roman"/>
          <w:i/>
          <w:sz w:val="24"/>
          <w:szCs w:val="24"/>
        </w:rPr>
        <w:t>Далее</w:t>
      </w:r>
      <w:r w:rsidR="00222D29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стяжаем это же количественное выражение Плам</w:t>
      </w:r>
      <w:r w:rsidR="009A5A31" w:rsidRPr="00C85F01">
        <w:rPr>
          <w:rFonts w:ascii="Times New Roman" w:hAnsi="Times New Roman"/>
          <w:i/>
          <w:sz w:val="24"/>
          <w:szCs w:val="24"/>
        </w:rPr>
        <w:t>ё</w:t>
      </w:r>
      <w:r w:rsidRPr="00C85F01">
        <w:rPr>
          <w:rFonts w:ascii="Times New Roman" w:hAnsi="Times New Roman"/>
          <w:i/>
          <w:sz w:val="24"/>
          <w:szCs w:val="24"/>
        </w:rPr>
        <w:t>н</w:t>
      </w:r>
      <w:r w:rsidR="00C85F01" w:rsidRPr="00C85F01">
        <w:rPr>
          <w:rFonts w:ascii="Times New Roman" w:hAnsi="Times New Roman"/>
          <w:i/>
          <w:sz w:val="24"/>
          <w:szCs w:val="24"/>
        </w:rPr>
        <w:t>.</w:t>
      </w:r>
      <w:r w:rsidRPr="00C85F0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85F01" w:rsidRPr="00C85F01">
        <w:rPr>
          <w:rFonts w:ascii="Times New Roman" w:hAnsi="Times New Roman"/>
          <w:i/>
          <w:sz w:val="24"/>
          <w:szCs w:val="24"/>
        </w:rPr>
        <w:t>И,</w:t>
      </w:r>
      <w:r w:rsidRPr="00C85F01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9A5A31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</w:t>
      </w:r>
      <w:r w:rsidR="00C85F01" w:rsidRPr="00C85F01">
        <w:rPr>
          <w:rFonts w:ascii="Times New Roman" w:hAnsi="Times New Roman"/>
          <w:i/>
          <w:sz w:val="24"/>
          <w:szCs w:val="24"/>
        </w:rPr>
        <w:t xml:space="preserve">стяжаем </w:t>
      </w:r>
      <w:r w:rsidR="00222D29" w:rsidRPr="00C85F01">
        <w:rPr>
          <w:rFonts w:ascii="Times New Roman" w:hAnsi="Times New Roman"/>
          <w:i/>
          <w:sz w:val="24"/>
          <w:szCs w:val="24"/>
        </w:rPr>
        <w:t>18 секстиллионов 889 квинтиллион</w:t>
      </w:r>
      <w:r w:rsidR="00C85F01" w:rsidRPr="00C85F01">
        <w:rPr>
          <w:rFonts w:ascii="Times New Roman" w:hAnsi="Times New Roman"/>
          <w:i/>
          <w:sz w:val="24"/>
          <w:szCs w:val="24"/>
        </w:rPr>
        <w:t>ов</w:t>
      </w:r>
      <w:r w:rsidR="00222D29" w:rsidRPr="00C85F01">
        <w:rPr>
          <w:rFonts w:ascii="Times New Roman" w:hAnsi="Times New Roman"/>
          <w:i/>
          <w:sz w:val="24"/>
          <w:szCs w:val="24"/>
        </w:rPr>
        <w:t xml:space="preserve"> 465 квадриллионов 931 триллион 478 миллиардов 580 миллионов 854 тысяч</w:t>
      </w:r>
      <w:r w:rsidR="00C85F01" w:rsidRPr="00C85F01">
        <w:rPr>
          <w:rFonts w:ascii="Times New Roman" w:hAnsi="Times New Roman"/>
          <w:i/>
          <w:sz w:val="24"/>
          <w:szCs w:val="24"/>
        </w:rPr>
        <w:t>и</w:t>
      </w:r>
      <w:r w:rsidR="00222D29" w:rsidRPr="00C85F01">
        <w:rPr>
          <w:rFonts w:ascii="Times New Roman" w:hAnsi="Times New Roman"/>
          <w:i/>
          <w:sz w:val="24"/>
          <w:szCs w:val="24"/>
        </w:rPr>
        <w:t xml:space="preserve"> 784 </w:t>
      </w:r>
      <w:r w:rsidRPr="00C85F01">
        <w:rPr>
          <w:rFonts w:ascii="Times New Roman" w:hAnsi="Times New Roman"/>
          <w:i/>
          <w:spacing w:val="20"/>
          <w:sz w:val="24"/>
          <w:szCs w:val="24"/>
        </w:rPr>
        <w:t>Пламени Монады</w:t>
      </w:r>
      <w:r w:rsidR="00777229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где каждое пламя координируется с соответствующим видом </w:t>
      </w:r>
      <w:r w:rsidR="00777229" w:rsidRPr="00C85F01">
        <w:rPr>
          <w:rFonts w:ascii="Times New Roman" w:hAnsi="Times New Roman"/>
          <w:i/>
          <w:sz w:val="24"/>
          <w:szCs w:val="24"/>
        </w:rPr>
        <w:t>Ж</w:t>
      </w:r>
      <w:r w:rsidRPr="00C85F01">
        <w:rPr>
          <w:rFonts w:ascii="Times New Roman" w:hAnsi="Times New Roman"/>
          <w:i/>
          <w:sz w:val="24"/>
          <w:szCs w:val="24"/>
        </w:rPr>
        <w:t>изни</w:t>
      </w:r>
      <w:r w:rsidR="00777229" w:rsidRPr="00C85F01">
        <w:rPr>
          <w:rFonts w:ascii="Times New Roman" w:hAnsi="Times New Roman"/>
          <w:i/>
          <w:sz w:val="24"/>
          <w:szCs w:val="24"/>
        </w:rPr>
        <w:t>,</w:t>
      </w:r>
      <w:r w:rsidRPr="00C85F01">
        <w:rPr>
          <w:rFonts w:ascii="Times New Roman" w:hAnsi="Times New Roman"/>
          <w:i/>
          <w:sz w:val="24"/>
          <w:szCs w:val="24"/>
        </w:rPr>
        <w:t xml:space="preserve"> соответствующим </w:t>
      </w:r>
      <w:r w:rsidR="00777229" w:rsidRPr="00C85F01">
        <w:rPr>
          <w:rFonts w:ascii="Times New Roman" w:hAnsi="Times New Roman"/>
          <w:i/>
          <w:sz w:val="24"/>
          <w:szCs w:val="24"/>
        </w:rPr>
        <w:t>Я</w:t>
      </w:r>
      <w:r w:rsidRPr="00C85F01">
        <w:rPr>
          <w:rFonts w:ascii="Times New Roman" w:hAnsi="Times New Roman"/>
          <w:i/>
          <w:sz w:val="24"/>
          <w:szCs w:val="24"/>
        </w:rPr>
        <w:t xml:space="preserve">дром Синтеза в </w:t>
      </w:r>
      <w:r w:rsidR="00777229" w:rsidRPr="00C85F01">
        <w:rPr>
          <w:rFonts w:ascii="Times New Roman" w:hAnsi="Times New Roman"/>
          <w:i/>
          <w:spacing w:val="20"/>
          <w:sz w:val="24"/>
          <w:szCs w:val="24"/>
        </w:rPr>
        <w:t>Я</w:t>
      </w:r>
      <w:r w:rsidRPr="00C85F01">
        <w:rPr>
          <w:rFonts w:ascii="Times New Roman" w:hAnsi="Times New Roman"/>
          <w:i/>
          <w:spacing w:val="20"/>
          <w:sz w:val="24"/>
          <w:szCs w:val="24"/>
        </w:rPr>
        <w:t>дре Огня Жизни</w:t>
      </w:r>
      <w:r w:rsidRPr="00C85F01">
        <w:rPr>
          <w:rFonts w:ascii="Times New Roman" w:hAnsi="Times New Roman"/>
          <w:i/>
          <w:sz w:val="24"/>
          <w:szCs w:val="24"/>
        </w:rPr>
        <w:t xml:space="preserve"> Изначально Вышес</w:t>
      </w:r>
      <w:r w:rsidR="00777229" w:rsidRPr="00C85F01">
        <w:rPr>
          <w:rFonts w:ascii="Times New Roman" w:hAnsi="Times New Roman"/>
          <w:i/>
          <w:sz w:val="24"/>
          <w:szCs w:val="24"/>
        </w:rPr>
        <w:t xml:space="preserve">тоящего Отца Монады каждого из </w:t>
      </w:r>
      <w:r w:rsidRPr="00C85F01">
        <w:rPr>
          <w:rFonts w:ascii="Times New Roman" w:hAnsi="Times New Roman"/>
          <w:i/>
          <w:sz w:val="24"/>
          <w:szCs w:val="24"/>
        </w:rPr>
        <w:t>нас в е</w:t>
      </w:r>
      <w:r w:rsidR="00777229" w:rsidRPr="00C85F01">
        <w:rPr>
          <w:rFonts w:ascii="Times New Roman" w:hAnsi="Times New Roman"/>
          <w:i/>
          <w:sz w:val="24"/>
          <w:szCs w:val="24"/>
        </w:rPr>
        <w:t>ё</w:t>
      </w:r>
      <w:r w:rsidRPr="00C85F01">
        <w:rPr>
          <w:rFonts w:ascii="Times New Roman" w:hAnsi="Times New Roman"/>
          <w:i/>
          <w:sz w:val="24"/>
          <w:szCs w:val="24"/>
        </w:rPr>
        <w:t xml:space="preserve"> субъектном взр</w:t>
      </w:r>
      <w:r w:rsidR="00777229" w:rsidRPr="00C85F01">
        <w:rPr>
          <w:rFonts w:ascii="Times New Roman" w:hAnsi="Times New Roman"/>
          <w:i/>
          <w:sz w:val="24"/>
          <w:szCs w:val="24"/>
        </w:rPr>
        <w:t>астанием</w:t>
      </w:r>
      <w:r w:rsidRPr="00C85F01">
        <w:rPr>
          <w:rFonts w:ascii="Times New Roman" w:hAnsi="Times New Roman"/>
          <w:i/>
          <w:sz w:val="24"/>
          <w:szCs w:val="24"/>
        </w:rPr>
        <w:t xml:space="preserve"> правом Л</w:t>
      </w:r>
      <w:r w:rsidR="00777229" w:rsidRPr="00C85F01">
        <w:rPr>
          <w:rFonts w:ascii="Times New Roman" w:hAnsi="Times New Roman"/>
          <w:i/>
          <w:sz w:val="24"/>
          <w:szCs w:val="24"/>
        </w:rPr>
        <w:t>я</w:t>
      </w:r>
      <w:r w:rsidRPr="00C85F01">
        <w:rPr>
          <w:rFonts w:ascii="Times New Roman" w:hAnsi="Times New Roman"/>
          <w:i/>
          <w:sz w:val="24"/>
          <w:szCs w:val="24"/>
        </w:rPr>
        <w:t>-ИВДИВО Октавы Мет</w:t>
      </w:r>
      <w:r w:rsidR="00777229" w:rsidRPr="00C85F01">
        <w:rPr>
          <w:rFonts w:ascii="Times New Roman" w:hAnsi="Times New Roman"/>
          <w:i/>
          <w:sz w:val="24"/>
          <w:szCs w:val="24"/>
        </w:rPr>
        <w:t>агалактики Учител</w:t>
      </w:r>
      <w:r w:rsidR="00C85F01" w:rsidRPr="00C85F01">
        <w:rPr>
          <w:rFonts w:ascii="Times New Roman" w:hAnsi="Times New Roman"/>
          <w:i/>
          <w:sz w:val="24"/>
          <w:szCs w:val="24"/>
        </w:rPr>
        <w:t>ем</w:t>
      </w:r>
      <w:r w:rsidR="00777229" w:rsidRPr="00C85F01">
        <w:rPr>
          <w:rFonts w:ascii="Times New Roman" w:hAnsi="Times New Roman"/>
          <w:i/>
          <w:sz w:val="24"/>
          <w:szCs w:val="24"/>
        </w:rPr>
        <w:t>-Владыкой.</w:t>
      </w:r>
      <w:proofErr w:type="gramEnd"/>
    </w:p>
    <w:p w:rsidR="00BC38E2" w:rsidRPr="0033712A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12A">
        <w:rPr>
          <w:rFonts w:ascii="Times New Roman" w:hAnsi="Times New Roman"/>
          <w:i/>
          <w:sz w:val="24"/>
          <w:szCs w:val="24"/>
        </w:rPr>
        <w:t>И далее</w:t>
      </w:r>
      <w:r w:rsidR="00777229" w:rsidRPr="0033712A">
        <w:rPr>
          <w:rFonts w:ascii="Times New Roman" w:hAnsi="Times New Roman"/>
          <w:i/>
          <w:sz w:val="24"/>
          <w:szCs w:val="24"/>
        </w:rPr>
        <w:t>,</w:t>
      </w:r>
      <w:r w:rsidRPr="0033712A">
        <w:rPr>
          <w:rFonts w:ascii="Times New Roman" w:hAnsi="Times New Roman"/>
          <w:i/>
          <w:sz w:val="24"/>
          <w:szCs w:val="24"/>
        </w:rPr>
        <w:t xml:space="preserve"> мы</w:t>
      </w:r>
      <w:r w:rsidR="00777229" w:rsidRPr="0033712A">
        <w:rPr>
          <w:rFonts w:ascii="Times New Roman" w:hAnsi="Times New Roman"/>
          <w:i/>
          <w:sz w:val="24"/>
          <w:szCs w:val="24"/>
        </w:rPr>
        <w:t>,</w:t>
      </w:r>
      <w:r w:rsidRPr="0033712A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777229" w:rsidRPr="0033712A">
        <w:rPr>
          <w:rFonts w:ascii="Times New Roman" w:hAnsi="Times New Roman"/>
          <w:i/>
          <w:sz w:val="24"/>
          <w:szCs w:val="24"/>
        </w:rPr>
        <w:t>,</w:t>
      </w:r>
      <w:r w:rsidRPr="0033712A">
        <w:rPr>
          <w:rFonts w:ascii="Times New Roman" w:hAnsi="Times New Roman"/>
          <w:i/>
          <w:sz w:val="24"/>
          <w:szCs w:val="24"/>
        </w:rPr>
        <w:t xml:space="preserve"> стяжаем </w:t>
      </w:r>
      <w:r w:rsidR="00777229" w:rsidRPr="0033712A">
        <w:rPr>
          <w:rFonts w:ascii="Times New Roman" w:hAnsi="Times New Roman"/>
          <w:i/>
          <w:sz w:val="24"/>
          <w:szCs w:val="24"/>
        </w:rPr>
        <w:t>Я</w:t>
      </w:r>
      <w:r w:rsidRPr="0033712A">
        <w:rPr>
          <w:rFonts w:ascii="Times New Roman" w:hAnsi="Times New Roman"/>
          <w:i/>
          <w:sz w:val="24"/>
          <w:szCs w:val="24"/>
        </w:rPr>
        <w:t>дро Огня Жизни Монады каждого из нас</w:t>
      </w:r>
      <w:r w:rsidR="00777229" w:rsidRPr="0033712A">
        <w:rPr>
          <w:rFonts w:ascii="Times New Roman" w:hAnsi="Times New Roman"/>
          <w:i/>
          <w:sz w:val="24"/>
          <w:szCs w:val="24"/>
        </w:rPr>
        <w:t>,</w:t>
      </w:r>
      <w:r w:rsidRPr="0033712A">
        <w:rPr>
          <w:rFonts w:ascii="Times New Roman" w:hAnsi="Times New Roman"/>
          <w:i/>
          <w:sz w:val="24"/>
          <w:szCs w:val="24"/>
        </w:rPr>
        <w:t xml:space="preserve"> преображая е</w:t>
      </w:r>
      <w:r w:rsidR="00777229" w:rsidRPr="0033712A">
        <w:rPr>
          <w:rFonts w:ascii="Times New Roman" w:hAnsi="Times New Roman"/>
          <w:i/>
          <w:sz w:val="24"/>
          <w:szCs w:val="24"/>
        </w:rPr>
        <w:t>ё</w:t>
      </w:r>
      <w:r w:rsidRPr="0033712A">
        <w:rPr>
          <w:rFonts w:ascii="Times New Roman" w:hAnsi="Times New Roman"/>
          <w:i/>
          <w:sz w:val="24"/>
          <w:szCs w:val="24"/>
        </w:rPr>
        <w:t xml:space="preserve"> этим явлением, раскрывая из </w:t>
      </w:r>
      <w:r w:rsidR="00777229" w:rsidRPr="0033712A">
        <w:rPr>
          <w:rFonts w:ascii="Times New Roman" w:hAnsi="Times New Roman"/>
          <w:i/>
          <w:sz w:val="24"/>
          <w:szCs w:val="24"/>
        </w:rPr>
        <w:t>Я</w:t>
      </w:r>
      <w:r w:rsidRPr="0033712A">
        <w:rPr>
          <w:rFonts w:ascii="Times New Roman" w:hAnsi="Times New Roman"/>
          <w:i/>
          <w:sz w:val="24"/>
          <w:szCs w:val="24"/>
        </w:rPr>
        <w:t xml:space="preserve">дра Огня Жизни </w:t>
      </w:r>
      <w:r w:rsidRPr="0033712A">
        <w:rPr>
          <w:rFonts w:ascii="Times New Roman" w:hAnsi="Times New Roman"/>
          <w:i/>
          <w:sz w:val="24"/>
          <w:szCs w:val="24"/>
        </w:rPr>
        <w:lastRenderedPageBreak/>
        <w:t>Монады каждого из нас соответствующе</w:t>
      </w:r>
      <w:r w:rsidR="00C85F01" w:rsidRPr="0033712A">
        <w:rPr>
          <w:rFonts w:ascii="Times New Roman" w:hAnsi="Times New Roman"/>
          <w:i/>
          <w:sz w:val="24"/>
          <w:szCs w:val="24"/>
        </w:rPr>
        <w:t>е</w:t>
      </w:r>
      <w:r w:rsidRPr="0033712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3712A">
        <w:rPr>
          <w:rFonts w:ascii="Times New Roman" w:hAnsi="Times New Roman"/>
          <w:i/>
          <w:sz w:val="24"/>
          <w:szCs w:val="24"/>
        </w:rPr>
        <w:t>плам</w:t>
      </w:r>
      <w:r w:rsidR="00C85F01" w:rsidRPr="0033712A">
        <w:rPr>
          <w:rFonts w:ascii="Times New Roman" w:hAnsi="Times New Roman"/>
          <w:i/>
          <w:sz w:val="24"/>
          <w:szCs w:val="24"/>
        </w:rPr>
        <w:t>ё</w:t>
      </w:r>
      <w:r w:rsidRPr="0033712A">
        <w:rPr>
          <w:rFonts w:ascii="Times New Roman" w:hAnsi="Times New Roman"/>
          <w:i/>
          <w:sz w:val="24"/>
          <w:szCs w:val="24"/>
        </w:rPr>
        <w:t>нное</w:t>
      </w:r>
      <w:proofErr w:type="spellEnd"/>
      <w:r w:rsidRPr="0033712A">
        <w:rPr>
          <w:rFonts w:ascii="Times New Roman" w:hAnsi="Times New Roman"/>
          <w:i/>
          <w:sz w:val="24"/>
          <w:szCs w:val="24"/>
        </w:rPr>
        <w:t xml:space="preserve"> выражение </w:t>
      </w:r>
      <w:r w:rsidR="00777229" w:rsidRPr="0033712A">
        <w:rPr>
          <w:rFonts w:ascii="Times New Roman" w:hAnsi="Times New Roman"/>
          <w:i/>
          <w:sz w:val="24"/>
          <w:szCs w:val="24"/>
        </w:rPr>
        <w:t>18 секстиллионов 889 квинтиллион</w:t>
      </w:r>
      <w:r w:rsidR="008177B9" w:rsidRPr="0033712A">
        <w:rPr>
          <w:rFonts w:ascii="Times New Roman" w:hAnsi="Times New Roman"/>
          <w:i/>
          <w:sz w:val="24"/>
          <w:szCs w:val="24"/>
        </w:rPr>
        <w:t>ов</w:t>
      </w:r>
      <w:r w:rsidR="00777229" w:rsidRPr="0033712A">
        <w:rPr>
          <w:rFonts w:ascii="Times New Roman" w:hAnsi="Times New Roman"/>
          <w:i/>
          <w:sz w:val="24"/>
          <w:szCs w:val="24"/>
        </w:rPr>
        <w:t xml:space="preserve"> 465 квадриллионов 931 триллион 478 миллиардов 580 миллионов 854 тысяч</w:t>
      </w:r>
      <w:r w:rsidR="00B958B7" w:rsidRPr="0033712A">
        <w:rPr>
          <w:rFonts w:ascii="Times New Roman" w:hAnsi="Times New Roman"/>
          <w:i/>
          <w:sz w:val="24"/>
          <w:szCs w:val="24"/>
        </w:rPr>
        <w:t>и</w:t>
      </w:r>
      <w:r w:rsidR="00777229" w:rsidRPr="0033712A">
        <w:rPr>
          <w:rFonts w:ascii="Times New Roman" w:hAnsi="Times New Roman"/>
          <w:i/>
          <w:sz w:val="24"/>
          <w:szCs w:val="24"/>
        </w:rPr>
        <w:t xml:space="preserve"> </w:t>
      </w:r>
      <w:r w:rsidRPr="0033712A">
        <w:rPr>
          <w:rFonts w:ascii="Times New Roman" w:hAnsi="Times New Roman"/>
          <w:i/>
          <w:sz w:val="24"/>
          <w:szCs w:val="24"/>
        </w:rPr>
        <w:t>784 Л</w:t>
      </w:r>
      <w:r w:rsidR="00777229" w:rsidRPr="0033712A">
        <w:rPr>
          <w:rFonts w:ascii="Times New Roman" w:hAnsi="Times New Roman"/>
          <w:i/>
          <w:sz w:val="24"/>
          <w:szCs w:val="24"/>
        </w:rPr>
        <w:t>я</w:t>
      </w:r>
      <w:r w:rsidRPr="0033712A">
        <w:rPr>
          <w:rFonts w:ascii="Times New Roman" w:hAnsi="Times New Roman"/>
          <w:i/>
          <w:sz w:val="24"/>
          <w:szCs w:val="24"/>
        </w:rPr>
        <w:t>-ИВДИВО Октав Метагалактики</w:t>
      </w:r>
      <w:r w:rsidR="00777229" w:rsidRPr="0033712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33712A">
        <w:rPr>
          <w:rFonts w:ascii="Times New Roman" w:hAnsi="Times New Roman"/>
          <w:i/>
          <w:sz w:val="24"/>
          <w:szCs w:val="24"/>
        </w:rPr>
        <w:t xml:space="preserve"> </w:t>
      </w:r>
      <w:r w:rsidR="00777229" w:rsidRPr="0033712A">
        <w:rPr>
          <w:rFonts w:ascii="Times New Roman" w:hAnsi="Times New Roman"/>
          <w:i/>
          <w:sz w:val="24"/>
          <w:szCs w:val="24"/>
        </w:rPr>
        <w:t>И</w:t>
      </w:r>
      <w:r w:rsidRPr="0033712A">
        <w:rPr>
          <w:rFonts w:ascii="Times New Roman" w:hAnsi="Times New Roman"/>
          <w:i/>
          <w:sz w:val="24"/>
          <w:szCs w:val="24"/>
        </w:rPr>
        <w:t xml:space="preserve"> далее</w:t>
      </w:r>
      <w:r w:rsidR="00777229" w:rsidRPr="0033712A">
        <w:rPr>
          <w:rFonts w:ascii="Times New Roman" w:hAnsi="Times New Roman"/>
          <w:i/>
          <w:sz w:val="24"/>
          <w:szCs w:val="24"/>
        </w:rPr>
        <w:t>,</w:t>
      </w:r>
      <w:r w:rsidRPr="0033712A">
        <w:rPr>
          <w:rFonts w:ascii="Times New Roman" w:hAnsi="Times New Roman"/>
          <w:i/>
          <w:sz w:val="24"/>
          <w:szCs w:val="24"/>
        </w:rPr>
        <w:t xml:space="preserve"> стяжаем Образ Человека Л</w:t>
      </w:r>
      <w:r w:rsidR="00777229" w:rsidRPr="0033712A">
        <w:rPr>
          <w:rFonts w:ascii="Times New Roman" w:hAnsi="Times New Roman"/>
          <w:i/>
          <w:sz w:val="24"/>
          <w:szCs w:val="24"/>
        </w:rPr>
        <w:t>я</w:t>
      </w:r>
      <w:r w:rsidRPr="0033712A">
        <w:rPr>
          <w:rFonts w:ascii="Times New Roman" w:hAnsi="Times New Roman"/>
          <w:i/>
          <w:sz w:val="24"/>
          <w:szCs w:val="24"/>
        </w:rPr>
        <w:t>-ИВДИВО Октавы Метагалактики</w:t>
      </w:r>
      <w:r w:rsidR="00777229" w:rsidRPr="0033712A">
        <w:rPr>
          <w:rFonts w:ascii="Times New Roman" w:hAnsi="Times New Roman"/>
          <w:i/>
          <w:sz w:val="24"/>
          <w:szCs w:val="24"/>
        </w:rPr>
        <w:t>,</w:t>
      </w:r>
      <w:r w:rsidRPr="0033712A">
        <w:rPr>
          <w:rFonts w:ascii="Times New Roman" w:hAnsi="Times New Roman"/>
          <w:i/>
          <w:sz w:val="24"/>
          <w:szCs w:val="24"/>
        </w:rPr>
        <w:t xml:space="preserve"> стяжая Рождение</w:t>
      </w:r>
      <w:proofErr w:type="gramStart"/>
      <w:r w:rsidRPr="0033712A">
        <w:rPr>
          <w:rFonts w:ascii="Times New Roman" w:hAnsi="Times New Roman"/>
          <w:i/>
          <w:sz w:val="24"/>
          <w:szCs w:val="24"/>
        </w:rPr>
        <w:t xml:space="preserve"> </w:t>
      </w:r>
      <w:r w:rsidR="00777229" w:rsidRPr="0033712A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33712A">
        <w:rPr>
          <w:rFonts w:ascii="Times New Roman" w:hAnsi="Times New Roman"/>
          <w:i/>
          <w:sz w:val="24"/>
          <w:szCs w:val="24"/>
        </w:rPr>
        <w:t xml:space="preserve">выше в </w:t>
      </w:r>
      <w:r w:rsidRPr="0033712A">
        <w:rPr>
          <w:rFonts w:ascii="Times New Roman" w:hAnsi="Times New Roman"/>
          <w:i/>
          <w:spacing w:val="20"/>
          <w:sz w:val="24"/>
          <w:szCs w:val="24"/>
        </w:rPr>
        <w:t>Монаду</w:t>
      </w:r>
      <w:r w:rsidR="00777229" w:rsidRPr="0033712A">
        <w:rPr>
          <w:rFonts w:ascii="Times New Roman" w:hAnsi="Times New Roman"/>
          <w:i/>
          <w:sz w:val="24"/>
          <w:szCs w:val="24"/>
        </w:rPr>
        <w:t xml:space="preserve"> каждого из нас данным Образом </w:t>
      </w:r>
      <w:r w:rsidRPr="0033712A">
        <w:rPr>
          <w:rFonts w:ascii="Times New Roman" w:hAnsi="Times New Roman"/>
          <w:i/>
          <w:sz w:val="24"/>
          <w:szCs w:val="24"/>
        </w:rPr>
        <w:t>Человека</w:t>
      </w:r>
      <w:r w:rsidR="0033712A" w:rsidRPr="0033712A">
        <w:rPr>
          <w:rFonts w:ascii="Times New Roman" w:hAnsi="Times New Roman"/>
          <w:i/>
          <w:sz w:val="24"/>
          <w:szCs w:val="24"/>
        </w:rPr>
        <w:t>.</w:t>
      </w:r>
      <w:r w:rsidRPr="0033712A">
        <w:rPr>
          <w:rFonts w:ascii="Times New Roman" w:hAnsi="Times New Roman"/>
          <w:i/>
          <w:sz w:val="24"/>
          <w:szCs w:val="24"/>
        </w:rPr>
        <w:t xml:space="preserve"> </w:t>
      </w:r>
      <w:r w:rsidR="0033712A" w:rsidRPr="0033712A">
        <w:rPr>
          <w:rFonts w:ascii="Times New Roman" w:hAnsi="Times New Roman"/>
          <w:i/>
          <w:sz w:val="24"/>
          <w:szCs w:val="24"/>
        </w:rPr>
        <w:t>С</w:t>
      </w:r>
      <w:r w:rsidRPr="0033712A">
        <w:rPr>
          <w:rFonts w:ascii="Times New Roman" w:hAnsi="Times New Roman"/>
          <w:i/>
          <w:sz w:val="24"/>
          <w:szCs w:val="24"/>
        </w:rPr>
        <w:t xml:space="preserve">тяжаем </w:t>
      </w:r>
      <w:r w:rsidR="008177B9" w:rsidRPr="0033712A">
        <w:rPr>
          <w:rFonts w:ascii="Times New Roman" w:hAnsi="Times New Roman"/>
          <w:i/>
          <w:sz w:val="24"/>
          <w:szCs w:val="24"/>
        </w:rPr>
        <w:t>П</w:t>
      </w:r>
      <w:r w:rsidRPr="0033712A">
        <w:rPr>
          <w:rFonts w:ascii="Times New Roman" w:hAnsi="Times New Roman"/>
          <w:i/>
          <w:sz w:val="24"/>
          <w:szCs w:val="24"/>
        </w:rPr>
        <w:t>одобие Человека Изначально Вышестоящего Отца Л</w:t>
      </w:r>
      <w:r w:rsidR="008177B9" w:rsidRPr="0033712A">
        <w:rPr>
          <w:rFonts w:ascii="Times New Roman" w:hAnsi="Times New Roman"/>
          <w:i/>
          <w:sz w:val="24"/>
          <w:szCs w:val="24"/>
        </w:rPr>
        <w:t>я</w:t>
      </w:r>
      <w:r w:rsidRPr="0033712A">
        <w:rPr>
          <w:rFonts w:ascii="Times New Roman" w:hAnsi="Times New Roman"/>
          <w:i/>
          <w:sz w:val="24"/>
          <w:szCs w:val="24"/>
        </w:rPr>
        <w:t>-ИВДИВО Октавы Метагалактики</w:t>
      </w:r>
      <w:r w:rsidR="008177B9" w:rsidRPr="0033712A">
        <w:rPr>
          <w:rFonts w:ascii="Times New Roman" w:hAnsi="Times New Roman"/>
          <w:i/>
          <w:sz w:val="24"/>
          <w:szCs w:val="24"/>
        </w:rPr>
        <w:t>,</w:t>
      </w:r>
      <w:r w:rsidRPr="0033712A">
        <w:rPr>
          <w:rFonts w:ascii="Times New Roman" w:hAnsi="Times New Roman"/>
          <w:i/>
          <w:sz w:val="24"/>
          <w:szCs w:val="24"/>
        </w:rPr>
        <w:t xml:space="preserve"> синтезируя Образ и Подобие в Монаде Л</w:t>
      </w:r>
      <w:r w:rsidR="00777229" w:rsidRPr="0033712A">
        <w:rPr>
          <w:rFonts w:ascii="Times New Roman" w:hAnsi="Times New Roman"/>
          <w:i/>
          <w:sz w:val="24"/>
          <w:szCs w:val="24"/>
        </w:rPr>
        <w:t>я</w:t>
      </w:r>
      <w:r w:rsidRPr="0033712A">
        <w:rPr>
          <w:rFonts w:ascii="Times New Roman" w:hAnsi="Times New Roman"/>
          <w:i/>
          <w:sz w:val="24"/>
          <w:szCs w:val="24"/>
        </w:rPr>
        <w:t>-ИВДИВО Октавы Метагалактики в каждом из нас явлением Рождения</w:t>
      </w:r>
      <w:proofErr w:type="gramStart"/>
      <w:r w:rsidRPr="0033712A">
        <w:rPr>
          <w:rFonts w:ascii="Times New Roman" w:hAnsi="Times New Roman"/>
          <w:i/>
          <w:sz w:val="24"/>
          <w:szCs w:val="24"/>
        </w:rPr>
        <w:t xml:space="preserve"> </w:t>
      </w:r>
      <w:r w:rsidR="008177B9" w:rsidRPr="0033712A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33712A">
        <w:rPr>
          <w:rFonts w:ascii="Times New Roman" w:hAnsi="Times New Roman"/>
          <w:i/>
          <w:sz w:val="24"/>
          <w:szCs w:val="24"/>
        </w:rPr>
        <w:t>выше каждого из нас</w:t>
      </w:r>
      <w:r w:rsidR="00AA24F3" w:rsidRPr="0033712A">
        <w:rPr>
          <w:rFonts w:ascii="Times New Roman" w:hAnsi="Times New Roman"/>
          <w:i/>
          <w:sz w:val="24"/>
          <w:szCs w:val="24"/>
        </w:rPr>
        <w:t>.</w:t>
      </w:r>
      <w:r w:rsidRPr="0033712A">
        <w:rPr>
          <w:rFonts w:ascii="Times New Roman" w:hAnsi="Times New Roman"/>
          <w:i/>
          <w:sz w:val="24"/>
          <w:szCs w:val="24"/>
        </w:rPr>
        <w:t xml:space="preserve"> </w:t>
      </w:r>
      <w:r w:rsidR="00AA24F3" w:rsidRPr="0033712A">
        <w:rPr>
          <w:rFonts w:ascii="Times New Roman" w:hAnsi="Times New Roman"/>
          <w:i/>
          <w:sz w:val="24"/>
          <w:szCs w:val="24"/>
        </w:rPr>
        <w:t>И</w:t>
      </w:r>
      <w:r w:rsidRPr="0033712A">
        <w:rPr>
          <w:rFonts w:ascii="Times New Roman" w:hAnsi="Times New Roman"/>
          <w:i/>
          <w:sz w:val="24"/>
          <w:szCs w:val="24"/>
        </w:rPr>
        <w:t xml:space="preserve"> просим определ</w:t>
      </w:r>
      <w:r w:rsidR="00AA24F3" w:rsidRPr="0033712A">
        <w:rPr>
          <w:rFonts w:ascii="Times New Roman" w:hAnsi="Times New Roman"/>
          <w:i/>
          <w:sz w:val="24"/>
          <w:szCs w:val="24"/>
        </w:rPr>
        <w:t>ё</w:t>
      </w:r>
      <w:r w:rsidRPr="0033712A">
        <w:rPr>
          <w:rFonts w:ascii="Times New Roman" w:hAnsi="Times New Roman"/>
          <w:i/>
          <w:sz w:val="24"/>
          <w:szCs w:val="24"/>
        </w:rPr>
        <w:t>нную специфику развития Монады в сонастройк</w:t>
      </w:r>
      <w:r w:rsidR="0033712A" w:rsidRPr="0033712A">
        <w:rPr>
          <w:rFonts w:ascii="Times New Roman" w:hAnsi="Times New Roman"/>
          <w:i/>
          <w:sz w:val="24"/>
          <w:szCs w:val="24"/>
        </w:rPr>
        <w:t>е</w:t>
      </w:r>
      <w:r w:rsidRPr="0033712A">
        <w:rPr>
          <w:rFonts w:ascii="Times New Roman" w:hAnsi="Times New Roman"/>
          <w:i/>
          <w:sz w:val="24"/>
          <w:szCs w:val="24"/>
        </w:rPr>
        <w:t xml:space="preserve"> с Л</w:t>
      </w:r>
      <w:r w:rsidR="00777229" w:rsidRPr="0033712A">
        <w:rPr>
          <w:rFonts w:ascii="Times New Roman" w:hAnsi="Times New Roman"/>
          <w:i/>
          <w:sz w:val="24"/>
          <w:szCs w:val="24"/>
        </w:rPr>
        <w:t>я</w:t>
      </w:r>
      <w:r w:rsidRPr="0033712A">
        <w:rPr>
          <w:rFonts w:ascii="Times New Roman" w:hAnsi="Times New Roman"/>
          <w:i/>
          <w:sz w:val="24"/>
          <w:szCs w:val="24"/>
        </w:rPr>
        <w:t>-ИВДИВО Октавы Метагалактики с запусканием процессов</w:t>
      </w:r>
      <w:r w:rsidR="00777229" w:rsidRPr="0033712A">
        <w:rPr>
          <w:rFonts w:ascii="Times New Roman" w:hAnsi="Times New Roman"/>
          <w:i/>
          <w:sz w:val="24"/>
          <w:szCs w:val="24"/>
        </w:rPr>
        <w:t>,</w:t>
      </w:r>
      <w:r w:rsidRPr="0033712A">
        <w:rPr>
          <w:rFonts w:ascii="Times New Roman" w:hAnsi="Times New Roman"/>
          <w:i/>
          <w:sz w:val="24"/>
          <w:szCs w:val="24"/>
        </w:rPr>
        <w:t xml:space="preserve"> как </w:t>
      </w:r>
      <w:r w:rsidR="00777229" w:rsidRPr="0033712A">
        <w:rPr>
          <w:rFonts w:ascii="Times New Roman" w:hAnsi="Times New Roman"/>
          <w:i/>
          <w:sz w:val="24"/>
          <w:szCs w:val="24"/>
        </w:rPr>
        <w:t>ч</w:t>
      </w:r>
      <w:r w:rsidRPr="0033712A">
        <w:rPr>
          <w:rFonts w:ascii="Times New Roman" w:hAnsi="Times New Roman"/>
          <w:i/>
          <w:sz w:val="24"/>
          <w:szCs w:val="24"/>
        </w:rPr>
        <w:t xml:space="preserve">еловеческого, так и далее субъектного развития вплоть до </w:t>
      </w:r>
      <w:r w:rsidRPr="0033712A">
        <w:rPr>
          <w:rFonts w:ascii="Times New Roman" w:hAnsi="Times New Roman"/>
          <w:i/>
          <w:spacing w:val="20"/>
          <w:sz w:val="24"/>
          <w:szCs w:val="24"/>
        </w:rPr>
        <w:t>Учителя</w:t>
      </w:r>
      <w:r w:rsidRPr="0033712A">
        <w:rPr>
          <w:rFonts w:ascii="Times New Roman" w:hAnsi="Times New Roman"/>
          <w:i/>
          <w:sz w:val="24"/>
          <w:szCs w:val="24"/>
        </w:rPr>
        <w:t>-Владыки каждым.</w:t>
      </w:r>
    </w:p>
    <w:p w:rsidR="00BC77EE" w:rsidRPr="00BC77EE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77EE">
        <w:rPr>
          <w:rFonts w:ascii="Times New Roman" w:hAnsi="Times New Roman"/>
          <w:i/>
          <w:sz w:val="24"/>
          <w:szCs w:val="24"/>
        </w:rPr>
        <w:t>И далее мы просим Изначально Вышестоящего Отца запустить в Монаде каждого из нас определенную фиксацию</w:t>
      </w:r>
      <w:r w:rsidR="008177B9" w:rsidRPr="00BC77EE">
        <w:rPr>
          <w:rFonts w:ascii="Times New Roman" w:hAnsi="Times New Roman"/>
          <w:i/>
          <w:sz w:val="24"/>
          <w:szCs w:val="24"/>
        </w:rPr>
        <w:t>,</w:t>
      </w:r>
      <w:r w:rsidRPr="00BC77EE">
        <w:rPr>
          <w:rFonts w:ascii="Times New Roman" w:hAnsi="Times New Roman"/>
          <w:i/>
          <w:sz w:val="24"/>
          <w:szCs w:val="24"/>
        </w:rPr>
        <w:t xml:space="preserve"> настройку на развитие соответствующей </w:t>
      </w:r>
      <w:r w:rsidRPr="00BC77EE">
        <w:rPr>
          <w:rFonts w:ascii="Times New Roman" w:hAnsi="Times New Roman"/>
          <w:i/>
          <w:spacing w:val="20"/>
          <w:sz w:val="24"/>
          <w:szCs w:val="24"/>
        </w:rPr>
        <w:t>Расы</w:t>
      </w:r>
      <w:r w:rsidRPr="00BC77EE">
        <w:rPr>
          <w:rFonts w:ascii="Times New Roman" w:hAnsi="Times New Roman"/>
          <w:i/>
          <w:sz w:val="24"/>
          <w:szCs w:val="24"/>
        </w:rPr>
        <w:t xml:space="preserve"> спецификой Л</w:t>
      </w:r>
      <w:r w:rsidR="008177B9" w:rsidRPr="00BC77EE">
        <w:rPr>
          <w:rFonts w:ascii="Times New Roman" w:hAnsi="Times New Roman"/>
          <w:i/>
          <w:sz w:val="24"/>
          <w:szCs w:val="24"/>
        </w:rPr>
        <w:t>я</w:t>
      </w:r>
      <w:r w:rsidRPr="00BC77EE">
        <w:rPr>
          <w:rFonts w:ascii="Times New Roman" w:hAnsi="Times New Roman"/>
          <w:i/>
          <w:sz w:val="24"/>
          <w:szCs w:val="24"/>
        </w:rPr>
        <w:t>-ИВДИВО Октавы Метагалактики</w:t>
      </w:r>
      <w:r w:rsidR="008177B9" w:rsidRPr="00BC77EE">
        <w:rPr>
          <w:rFonts w:ascii="Times New Roman" w:hAnsi="Times New Roman"/>
          <w:i/>
          <w:sz w:val="24"/>
          <w:szCs w:val="24"/>
        </w:rPr>
        <w:t>.</w:t>
      </w:r>
    </w:p>
    <w:p w:rsidR="008177B9" w:rsidRPr="00BC77EE" w:rsidRDefault="008177B9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77EE">
        <w:rPr>
          <w:rFonts w:ascii="Times New Roman" w:hAnsi="Times New Roman"/>
          <w:i/>
          <w:sz w:val="24"/>
          <w:szCs w:val="24"/>
        </w:rPr>
        <w:t>И вспыхива</w:t>
      </w:r>
      <w:r w:rsidR="00BC77EE" w:rsidRPr="00BC77EE">
        <w:rPr>
          <w:rFonts w:ascii="Times New Roman" w:hAnsi="Times New Roman"/>
          <w:i/>
          <w:sz w:val="24"/>
          <w:szCs w:val="24"/>
        </w:rPr>
        <w:t>я</w:t>
      </w:r>
      <w:r w:rsidRPr="00BC77EE">
        <w:rPr>
          <w:rFonts w:ascii="Times New Roman" w:hAnsi="Times New Roman"/>
          <w:i/>
          <w:sz w:val="24"/>
          <w:szCs w:val="24"/>
        </w:rPr>
        <w:t xml:space="preserve"> Рождением</w:t>
      </w:r>
      <w:proofErr w:type="gramStart"/>
      <w:r w:rsidRPr="00BC77E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="00BC38E2" w:rsidRPr="00BC77EE">
        <w:rPr>
          <w:rFonts w:ascii="Times New Roman" w:hAnsi="Times New Roman"/>
          <w:i/>
          <w:sz w:val="24"/>
          <w:szCs w:val="24"/>
        </w:rPr>
        <w:t>выше Л</w:t>
      </w:r>
      <w:r w:rsidRPr="00BC77EE">
        <w:rPr>
          <w:rFonts w:ascii="Times New Roman" w:hAnsi="Times New Roman"/>
          <w:i/>
          <w:sz w:val="24"/>
          <w:szCs w:val="24"/>
        </w:rPr>
        <w:t>я</w:t>
      </w:r>
      <w:r w:rsidR="00BC38E2" w:rsidRPr="00BC77EE">
        <w:rPr>
          <w:rFonts w:ascii="Times New Roman" w:hAnsi="Times New Roman"/>
          <w:i/>
          <w:sz w:val="24"/>
          <w:szCs w:val="24"/>
        </w:rPr>
        <w:t>-ИВДИВО Октавы Метагалактики в Монаде каждого из нас</w:t>
      </w:r>
      <w:r w:rsidRPr="00BC77EE">
        <w:rPr>
          <w:rFonts w:ascii="Times New Roman" w:hAnsi="Times New Roman"/>
          <w:i/>
          <w:sz w:val="24"/>
          <w:szCs w:val="24"/>
        </w:rPr>
        <w:t>,</w:t>
      </w:r>
      <w:r w:rsidR="00BC38E2" w:rsidRPr="00BC77EE">
        <w:rPr>
          <w:rFonts w:ascii="Times New Roman" w:hAnsi="Times New Roman"/>
          <w:i/>
          <w:sz w:val="24"/>
          <w:szCs w:val="24"/>
        </w:rPr>
        <w:t xml:space="preserve"> встраиваемся в</w:t>
      </w:r>
      <w:r w:rsidR="00BC77EE" w:rsidRPr="00BC77EE">
        <w:rPr>
          <w:rFonts w:ascii="Times New Roman" w:hAnsi="Times New Roman"/>
          <w:i/>
          <w:sz w:val="24"/>
          <w:szCs w:val="24"/>
        </w:rPr>
        <w:t>от в</w:t>
      </w:r>
      <w:r w:rsidR="00BC38E2" w:rsidRPr="00BC77EE">
        <w:rPr>
          <w:rFonts w:ascii="Times New Roman" w:hAnsi="Times New Roman"/>
          <w:i/>
          <w:sz w:val="24"/>
          <w:szCs w:val="24"/>
        </w:rPr>
        <w:t xml:space="preserve"> этот процесс развития </w:t>
      </w:r>
      <w:r w:rsidRPr="00BC77EE">
        <w:rPr>
          <w:rFonts w:ascii="Times New Roman" w:hAnsi="Times New Roman"/>
          <w:i/>
          <w:sz w:val="24"/>
          <w:szCs w:val="24"/>
        </w:rPr>
        <w:t>Ж</w:t>
      </w:r>
      <w:r w:rsidR="00BC38E2" w:rsidRPr="00BC77EE">
        <w:rPr>
          <w:rFonts w:ascii="Times New Roman" w:hAnsi="Times New Roman"/>
          <w:i/>
          <w:sz w:val="24"/>
          <w:szCs w:val="24"/>
        </w:rPr>
        <w:t>изни</w:t>
      </w:r>
      <w:r w:rsidRPr="00BC77EE">
        <w:rPr>
          <w:rFonts w:ascii="Times New Roman" w:hAnsi="Times New Roman"/>
          <w:i/>
          <w:sz w:val="24"/>
          <w:szCs w:val="24"/>
        </w:rPr>
        <w:t>,</w:t>
      </w:r>
      <w:r w:rsidR="00BC38E2" w:rsidRPr="00BC77EE">
        <w:rPr>
          <w:rFonts w:ascii="Times New Roman" w:hAnsi="Times New Roman"/>
          <w:i/>
          <w:sz w:val="24"/>
          <w:szCs w:val="24"/>
        </w:rPr>
        <w:t xml:space="preserve"> плотности </w:t>
      </w:r>
      <w:r w:rsidRPr="00BC77EE">
        <w:rPr>
          <w:rFonts w:ascii="Times New Roman" w:hAnsi="Times New Roman"/>
          <w:i/>
          <w:sz w:val="24"/>
          <w:szCs w:val="24"/>
        </w:rPr>
        <w:t>Ж</w:t>
      </w:r>
      <w:r w:rsidR="00BC38E2" w:rsidRPr="00BC77EE">
        <w:rPr>
          <w:rFonts w:ascii="Times New Roman" w:hAnsi="Times New Roman"/>
          <w:i/>
          <w:sz w:val="24"/>
          <w:szCs w:val="24"/>
        </w:rPr>
        <w:t>изни преображением О</w:t>
      </w:r>
      <w:r w:rsidRPr="00BC77EE">
        <w:rPr>
          <w:rFonts w:ascii="Times New Roman" w:hAnsi="Times New Roman"/>
          <w:i/>
          <w:sz w:val="24"/>
          <w:szCs w:val="24"/>
        </w:rPr>
        <w:t>гня Жизни Монады</w:t>
      </w:r>
      <w:r w:rsidR="00BC77EE" w:rsidRPr="00BC77EE">
        <w:rPr>
          <w:rFonts w:ascii="Times New Roman" w:hAnsi="Times New Roman"/>
          <w:i/>
          <w:sz w:val="24"/>
          <w:szCs w:val="24"/>
        </w:rPr>
        <w:t>,</w:t>
      </w:r>
      <w:r w:rsidRPr="00BC77EE">
        <w:rPr>
          <w:rFonts w:ascii="Times New Roman" w:hAnsi="Times New Roman"/>
          <w:i/>
          <w:sz w:val="24"/>
          <w:szCs w:val="24"/>
        </w:rPr>
        <w:t xml:space="preserve"> преображением </w:t>
      </w:r>
      <w:r w:rsidR="00BC38E2" w:rsidRPr="00BC77EE">
        <w:rPr>
          <w:rFonts w:ascii="Times New Roman" w:hAnsi="Times New Roman"/>
          <w:i/>
          <w:sz w:val="24"/>
          <w:szCs w:val="24"/>
        </w:rPr>
        <w:t>Монады каждого из нас и просим Изначально Вышестоящего Отца ввести нас в процесс</w:t>
      </w:r>
      <w:r w:rsidRPr="00BC77EE">
        <w:rPr>
          <w:rFonts w:ascii="Times New Roman" w:hAnsi="Times New Roman"/>
          <w:i/>
          <w:sz w:val="24"/>
          <w:szCs w:val="24"/>
        </w:rPr>
        <w:t>,</w:t>
      </w:r>
      <w:r w:rsidR="00BC38E2" w:rsidRPr="00BC77EE">
        <w:rPr>
          <w:rFonts w:ascii="Times New Roman" w:hAnsi="Times New Roman"/>
          <w:i/>
          <w:sz w:val="24"/>
          <w:szCs w:val="24"/>
        </w:rPr>
        <w:t xml:space="preserve"> когда Монада реально преображаясь</w:t>
      </w:r>
      <w:r w:rsidRPr="00BC77EE">
        <w:rPr>
          <w:rFonts w:ascii="Times New Roman" w:hAnsi="Times New Roman"/>
          <w:i/>
          <w:sz w:val="24"/>
          <w:szCs w:val="24"/>
        </w:rPr>
        <w:t>,</w:t>
      </w:r>
      <w:r w:rsidR="00BC38E2" w:rsidRPr="00BC77EE">
        <w:rPr>
          <w:rFonts w:ascii="Times New Roman" w:hAnsi="Times New Roman"/>
          <w:i/>
          <w:sz w:val="24"/>
          <w:szCs w:val="24"/>
        </w:rPr>
        <w:t xml:space="preserve"> раскрывается и усиляет развитие Жизни</w:t>
      </w:r>
      <w:r w:rsidRPr="00BC77EE">
        <w:rPr>
          <w:rFonts w:ascii="Times New Roman" w:hAnsi="Times New Roman"/>
          <w:i/>
          <w:sz w:val="24"/>
          <w:szCs w:val="24"/>
        </w:rPr>
        <w:t>,</w:t>
      </w:r>
      <w:r w:rsidR="00BC38E2" w:rsidRPr="00BC77EE">
        <w:rPr>
          <w:rFonts w:ascii="Times New Roman" w:hAnsi="Times New Roman"/>
          <w:i/>
          <w:sz w:val="24"/>
          <w:szCs w:val="24"/>
        </w:rPr>
        <w:t xml:space="preserve"> как субъектно нас Учителем-Владыкой, так и усиляет плотность</w:t>
      </w:r>
      <w:r w:rsidR="00BC77EE" w:rsidRPr="00BC77EE">
        <w:rPr>
          <w:rFonts w:ascii="Times New Roman" w:hAnsi="Times New Roman"/>
          <w:i/>
          <w:sz w:val="24"/>
          <w:szCs w:val="24"/>
        </w:rPr>
        <w:t>, концентрацию Жизни Истин</w:t>
      </w:r>
      <w:r w:rsidR="00BC38E2" w:rsidRPr="00BC77EE">
        <w:rPr>
          <w:rFonts w:ascii="Times New Roman" w:hAnsi="Times New Roman"/>
          <w:i/>
          <w:sz w:val="24"/>
          <w:szCs w:val="24"/>
        </w:rPr>
        <w:t>ой</w:t>
      </w:r>
      <w:r w:rsidR="00BC77EE" w:rsidRPr="00BC77EE">
        <w:rPr>
          <w:rFonts w:ascii="Times New Roman" w:hAnsi="Times New Roman"/>
          <w:i/>
          <w:sz w:val="24"/>
          <w:szCs w:val="24"/>
        </w:rPr>
        <w:t>,</w:t>
      </w:r>
      <w:r w:rsidR="00BC38E2" w:rsidRPr="00BC77EE">
        <w:rPr>
          <w:rFonts w:ascii="Times New Roman" w:hAnsi="Times New Roman"/>
          <w:i/>
          <w:sz w:val="24"/>
          <w:szCs w:val="24"/>
        </w:rPr>
        <w:t xml:space="preserve"> Истины и е</w:t>
      </w:r>
      <w:r w:rsidRPr="00BC77EE">
        <w:rPr>
          <w:rFonts w:ascii="Times New Roman" w:hAnsi="Times New Roman"/>
          <w:i/>
          <w:sz w:val="24"/>
          <w:szCs w:val="24"/>
        </w:rPr>
        <w:t xml:space="preserve">ё субъектное развитие, </w:t>
      </w:r>
      <w:r w:rsidR="00BC38E2" w:rsidRPr="00BC77EE">
        <w:rPr>
          <w:rFonts w:ascii="Times New Roman" w:hAnsi="Times New Roman"/>
          <w:i/>
          <w:sz w:val="24"/>
          <w:szCs w:val="24"/>
        </w:rPr>
        <w:t>с</w:t>
      </w:r>
      <w:r w:rsidRPr="00BC77EE">
        <w:rPr>
          <w:rFonts w:ascii="Times New Roman" w:hAnsi="Times New Roman"/>
          <w:i/>
          <w:sz w:val="24"/>
          <w:szCs w:val="24"/>
        </w:rPr>
        <w:t>убъектное развитие Истины.</w:t>
      </w:r>
    </w:p>
    <w:p w:rsidR="008177B9" w:rsidRPr="00670039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039">
        <w:rPr>
          <w:rFonts w:ascii="Times New Roman" w:hAnsi="Times New Roman"/>
          <w:i/>
          <w:sz w:val="24"/>
          <w:szCs w:val="24"/>
        </w:rPr>
        <w:t>И далее</w:t>
      </w:r>
      <w:r w:rsidR="008177B9" w:rsidRPr="00670039">
        <w:rPr>
          <w:rFonts w:ascii="Times New Roman" w:hAnsi="Times New Roman"/>
          <w:i/>
          <w:sz w:val="24"/>
          <w:szCs w:val="24"/>
        </w:rPr>
        <w:t>,</w:t>
      </w:r>
      <w:r w:rsidRPr="00670039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</w:t>
      </w:r>
      <w:r w:rsidR="00E17944" w:rsidRPr="00670039">
        <w:rPr>
          <w:rFonts w:ascii="Times New Roman" w:hAnsi="Times New Roman"/>
          <w:i/>
          <w:sz w:val="24"/>
          <w:szCs w:val="24"/>
        </w:rPr>
        <w:t>и</w:t>
      </w:r>
      <w:r w:rsidRPr="00670039">
        <w:rPr>
          <w:rFonts w:ascii="Times New Roman" w:hAnsi="Times New Roman"/>
          <w:i/>
          <w:sz w:val="24"/>
          <w:szCs w:val="24"/>
        </w:rPr>
        <w:t>м Отцом</w:t>
      </w:r>
      <w:r w:rsidR="008177B9" w:rsidRPr="00670039">
        <w:rPr>
          <w:rFonts w:ascii="Times New Roman" w:hAnsi="Times New Roman"/>
          <w:i/>
          <w:sz w:val="24"/>
          <w:szCs w:val="24"/>
        </w:rPr>
        <w:t>,</w:t>
      </w:r>
      <w:r w:rsidRPr="00670039">
        <w:rPr>
          <w:rFonts w:ascii="Times New Roman" w:hAnsi="Times New Roman"/>
          <w:i/>
          <w:sz w:val="24"/>
          <w:szCs w:val="24"/>
        </w:rPr>
        <w:t xml:space="preserve"> стяжаем Синтез Монады Изначально Вышестоящего От</w:t>
      </w:r>
      <w:r w:rsidR="008177B9" w:rsidRPr="00670039">
        <w:rPr>
          <w:rFonts w:ascii="Times New Roman" w:hAnsi="Times New Roman"/>
          <w:i/>
          <w:sz w:val="24"/>
          <w:szCs w:val="24"/>
        </w:rPr>
        <w:t>ца каждого из нас в специфик</w:t>
      </w:r>
      <w:r w:rsidR="00E17944" w:rsidRPr="00670039">
        <w:rPr>
          <w:rFonts w:ascii="Times New Roman" w:hAnsi="Times New Roman"/>
          <w:i/>
          <w:sz w:val="24"/>
          <w:szCs w:val="24"/>
        </w:rPr>
        <w:t>е</w:t>
      </w:r>
      <w:r w:rsidR="008177B9" w:rsidRPr="00670039">
        <w:rPr>
          <w:rFonts w:ascii="Times New Roman" w:hAnsi="Times New Roman"/>
          <w:i/>
          <w:sz w:val="24"/>
          <w:szCs w:val="24"/>
        </w:rPr>
        <w:t xml:space="preserve"> Ля</w:t>
      </w:r>
      <w:r w:rsidRPr="00670039">
        <w:rPr>
          <w:rFonts w:ascii="Times New Roman" w:hAnsi="Times New Roman"/>
          <w:i/>
          <w:sz w:val="24"/>
          <w:szCs w:val="24"/>
        </w:rPr>
        <w:t>-ИВДИВО Октав Метагалактикой</w:t>
      </w:r>
      <w:r w:rsidR="00E17944" w:rsidRPr="00670039">
        <w:rPr>
          <w:rFonts w:ascii="Times New Roman" w:hAnsi="Times New Roman"/>
          <w:i/>
          <w:sz w:val="24"/>
          <w:szCs w:val="24"/>
        </w:rPr>
        <w:t>,</w:t>
      </w:r>
      <w:r w:rsidRPr="00670039">
        <w:rPr>
          <w:rFonts w:ascii="Times New Roman" w:hAnsi="Times New Roman"/>
          <w:i/>
          <w:sz w:val="24"/>
          <w:szCs w:val="24"/>
        </w:rPr>
        <w:t xml:space="preserve"> по</w:t>
      </w:r>
      <w:r w:rsidR="008177B9" w:rsidRPr="00670039">
        <w:rPr>
          <w:rFonts w:ascii="Times New Roman" w:hAnsi="Times New Roman"/>
          <w:i/>
          <w:sz w:val="24"/>
          <w:szCs w:val="24"/>
        </w:rPr>
        <w:t>-</w:t>
      </w:r>
      <w:r w:rsidRPr="00670039">
        <w:rPr>
          <w:rFonts w:ascii="Times New Roman" w:hAnsi="Times New Roman"/>
          <w:i/>
          <w:sz w:val="24"/>
          <w:szCs w:val="24"/>
        </w:rPr>
        <w:t xml:space="preserve">прежнему </w:t>
      </w:r>
      <w:r w:rsidR="00E17944" w:rsidRPr="00670039">
        <w:rPr>
          <w:rFonts w:ascii="Times New Roman" w:hAnsi="Times New Roman"/>
          <w:i/>
          <w:sz w:val="24"/>
          <w:szCs w:val="24"/>
        </w:rPr>
        <w:t>п</w:t>
      </w:r>
      <w:r w:rsidRPr="00670039">
        <w:rPr>
          <w:rFonts w:ascii="Times New Roman" w:hAnsi="Times New Roman"/>
          <w:i/>
          <w:sz w:val="24"/>
          <w:szCs w:val="24"/>
        </w:rPr>
        <w:t>росим Изначально Вышестоящего Отца развернуть процесс преображения</w:t>
      </w:r>
      <w:r w:rsidR="00AC0054" w:rsidRPr="00670039">
        <w:rPr>
          <w:rFonts w:ascii="Times New Roman" w:hAnsi="Times New Roman"/>
          <w:i/>
          <w:sz w:val="24"/>
          <w:szCs w:val="24"/>
        </w:rPr>
        <w:t>,</w:t>
      </w:r>
      <w:r w:rsidRPr="00670039">
        <w:rPr>
          <w:rFonts w:ascii="Times New Roman" w:hAnsi="Times New Roman"/>
          <w:i/>
          <w:sz w:val="24"/>
          <w:szCs w:val="24"/>
        </w:rPr>
        <w:t xml:space="preserve"> системность координации со всеми предыдущими архетипами и Метагалактиками ИВДИВО Октавы Ф</w:t>
      </w:r>
      <w:r w:rsidR="008177B9" w:rsidRPr="00670039">
        <w:rPr>
          <w:rFonts w:ascii="Times New Roman" w:hAnsi="Times New Roman"/>
          <w:i/>
          <w:sz w:val="24"/>
          <w:szCs w:val="24"/>
        </w:rPr>
        <w:t>а.</w:t>
      </w:r>
    </w:p>
    <w:p w:rsidR="00BC38E2" w:rsidRPr="00BC38E2" w:rsidRDefault="008177B9" w:rsidP="00BC38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38E2" w:rsidRPr="00BC38E2">
        <w:rPr>
          <w:rFonts w:ascii="Times New Roman" w:hAnsi="Times New Roman"/>
          <w:sz w:val="24"/>
          <w:szCs w:val="24"/>
        </w:rPr>
        <w:t>ри этом здесь вот что Отец поясняет сейчас, что если я там ни разу не была в каком-то архетипе, то меня там может ничего не преобразит</w:t>
      </w:r>
      <w:r>
        <w:rPr>
          <w:rFonts w:ascii="Times New Roman" w:hAnsi="Times New Roman"/>
          <w:sz w:val="24"/>
          <w:szCs w:val="24"/>
        </w:rPr>
        <w:t>ь</w:t>
      </w:r>
      <w:r w:rsidR="00BC38E2" w:rsidRPr="00BC38E2">
        <w:rPr>
          <w:rFonts w:ascii="Times New Roman" w:hAnsi="Times New Roman"/>
          <w:sz w:val="24"/>
          <w:szCs w:val="24"/>
        </w:rPr>
        <w:t xml:space="preserve">ся, то есть будет пробел, </w:t>
      </w:r>
      <w:r w:rsidR="00670039">
        <w:rPr>
          <w:rFonts w:ascii="Times New Roman" w:hAnsi="Times New Roman"/>
          <w:sz w:val="24"/>
          <w:szCs w:val="24"/>
        </w:rPr>
        <w:t>да? Т</w:t>
      </w:r>
      <w:r w:rsidR="00BC38E2" w:rsidRPr="00BC38E2">
        <w:rPr>
          <w:rFonts w:ascii="Times New Roman" w:hAnsi="Times New Roman"/>
          <w:sz w:val="24"/>
          <w:szCs w:val="24"/>
        </w:rPr>
        <w:t>о есть я там не была, ничего не стяжала</w:t>
      </w:r>
      <w:r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то есть </w:t>
      </w:r>
      <w:r>
        <w:rPr>
          <w:rFonts w:ascii="Times New Roman" w:hAnsi="Times New Roman"/>
          <w:sz w:val="24"/>
          <w:szCs w:val="24"/>
        </w:rPr>
        <w:t>Я</w:t>
      </w:r>
      <w:r w:rsidR="00BC38E2" w:rsidRPr="00BC38E2">
        <w:rPr>
          <w:rFonts w:ascii="Times New Roman" w:hAnsi="Times New Roman"/>
          <w:sz w:val="24"/>
          <w:szCs w:val="24"/>
        </w:rPr>
        <w:t>дро</w:t>
      </w:r>
      <w:r w:rsidR="00670039">
        <w:rPr>
          <w:rFonts w:ascii="Times New Roman" w:hAnsi="Times New Roman"/>
          <w:sz w:val="24"/>
          <w:szCs w:val="24"/>
        </w:rPr>
        <w:t>м</w:t>
      </w:r>
      <w:r w:rsidR="00BC38E2" w:rsidRPr="00BC38E2">
        <w:rPr>
          <w:rFonts w:ascii="Times New Roman" w:hAnsi="Times New Roman"/>
          <w:sz w:val="24"/>
          <w:szCs w:val="24"/>
        </w:rPr>
        <w:t xml:space="preserve"> Синтеза не подтвердило право соответствующего распаковывания</w:t>
      </w:r>
      <w:r w:rsidR="00DA48FB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поэтому проверьте</w:t>
      </w:r>
      <w:r w:rsidR="00670039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в каких архетипах вы редко бываете</w:t>
      </w:r>
      <w:r w:rsidR="00670039">
        <w:rPr>
          <w:rFonts w:ascii="Times New Roman" w:hAnsi="Times New Roman"/>
          <w:sz w:val="24"/>
          <w:szCs w:val="24"/>
        </w:rPr>
        <w:t>.</w:t>
      </w:r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r w:rsidR="00670039">
        <w:rPr>
          <w:rFonts w:ascii="Times New Roman" w:hAnsi="Times New Roman"/>
          <w:sz w:val="24"/>
          <w:szCs w:val="24"/>
        </w:rPr>
        <w:t>И</w:t>
      </w:r>
      <w:r w:rsidR="00BC38E2" w:rsidRPr="00BC38E2">
        <w:rPr>
          <w:rFonts w:ascii="Times New Roman" w:hAnsi="Times New Roman"/>
          <w:sz w:val="24"/>
          <w:szCs w:val="24"/>
        </w:rPr>
        <w:t xml:space="preserve"> Отец фиксирует, что недостаточно для преображения Монады спецификой </w:t>
      </w:r>
      <w:r w:rsidR="00BC38E2" w:rsidRPr="00D703CF">
        <w:rPr>
          <w:rFonts w:ascii="Times New Roman" w:hAnsi="Times New Roman"/>
          <w:spacing w:val="20"/>
          <w:sz w:val="24"/>
          <w:szCs w:val="24"/>
        </w:rPr>
        <w:t>этой</w:t>
      </w:r>
      <w:r w:rsidR="00BC38E2" w:rsidRPr="00BC38E2">
        <w:rPr>
          <w:rFonts w:ascii="Times New Roman" w:hAnsi="Times New Roman"/>
          <w:sz w:val="24"/>
          <w:szCs w:val="24"/>
        </w:rPr>
        <w:t xml:space="preserve"> Метагалактики этого архетипа</w:t>
      </w:r>
      <w:r w:rsidR="00DA48FB">
        <w:rPr>
          <w:rFonts w:ascii="Times New Roman" w:hAnsi="Times New Roman"/>
          <w:sz w:val="24"/>
          <w:szCs w:val="24"/>
        </w:rPr>
        <w:t>.</w:t>
      </w:r>
    </w:p>
    <w:p w:rsidR="00D703CF" w:rsidRPr="00D703CF" w:rsidRDefault="00BC38E2" w:rsidP="006E07A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03CF">
        <w:rPr>
          <w:rFonts w:ascii="Times New Roman" w:hAnsi="Times New Roman"/>
          <w:i/>
          <w:sz w:val="24"/>
          <w:szCs w:val="24"/>
        </w:rPr>
        <w:t>И далее</w:t>
      </w:r>
      <w:r w:rsidR="00DA48FB" w:rsidRPr="00D703CF">
        <w:rPr>
          <w:rFonts w:ascii="Times New Roman" w:hAnsi="Times New Roman"/>
          <w:i/>
          <w:sz w:val="24"/>
          <w:szCs w:val="24"/>
        </w:rPr>
        <w:t>, мы</w:t>
      </w:r>
      <w:r w:rsidR="00670039" w:rsidRPr="00D703CF">
        <w:rPr>
          <w:rFonts w:ascii="Times New Roman" w:hAnsi="Times New Roman"/>
          <w:i/>
          <w:sz w:val="24"/>
          <w:szCs w:val="24"/>
        </w:rPr>
        <w:t>,</w:t>
      </w:r>
      <w:r w:rsidR="00DA48FB" w:rsidRPr="00D703CF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670039" w:rsidRPr="00D703CF">
        <w:rPr>
          <w:rFonts w:ascii="Times New Roman" w:hAnsi="Times New Roman"/>
          <w:i/>
          <w:sz w:val="24"/>
          <w:szCs w:val="24"/>
        </w:rPr>
        <w:t>ясь</w:t>
      </w:r>
      <w:r w:rsidR="00DA48FB" w:rsidRPr="00D703CF">
        <w:rPr>
          <w:rFonts w:ascii="Times New Roman" w:hAnsi="Times New Roman"/>
          <w:i/>
          <w:sz w:val="24"/>
          <w:szCs w:val="24"/>
        </w:rPr>
        <w:t xml:space="preserve"> с Хум </w:t>
      </w:r>
      <w:r w:rsidRPr="00D703C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A48FB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D703CF">
        <w:rPr>
          <w:rFonts w:ascii="Times New Roman" w:hAnsi="Times New Roman"/>
          <w:i/>
          <w:spacing w:val="20"/>
          <w:sz w:val="24"/>
          <w:szCs w:val="24"/>
        </w:rPr>
        <w:t>Синтез</w:t>
      </w:r>
      <w:r w:rsidRPr="00D703CF">
        <w:rPr>
          <w:rFonts w:ascii="Times New Roman" w:hAnsi="Times New Roman"/>
          <w:i/>
          <w:sz w:val="24"/>
          <w:szCs w:val="24"/>
        </w:rPr>
        <w:t>, два Синтеза Компетенции Синтеза</w:t>
      </w:r>
      <w:r w:rsidR="00DA48FB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которые насыщают Компетенцию спецификой Учителя-Владыки</w:t>
      </w:r>
      <w:r w:rsidR="00670039" w:rsidRPr="00D703CF">
        <w:rPr>
          <w:rFonts w:ascii="Times New Roman" w:hAnsi="Times New Roman"/>
          <w:i/>
          <w:sz w:val="24"/>
          <w:szCs w:val="24"/>
        </w:rPr>
        <w:t>.</w:t>
      </w:r>
      <w:r w:rsidRPr="00D703CF">
        <w:rPr>
          <w:rFonts w:ascii="Times New Roman" w:hAnsi="Times New Roman"/>
          <w:i/>
          <w:sz w:val="24"/>
          <w:szCs w:val="24"/>
        </w:rPr>
        <w:t xml:space="preserve"> </w:t>
      </w:r>
      <w:r w:rsidR="00670039" w:rsidRPr="00D703CF">
        <w:rPr>
          <w:rFonts w:ascii="Times New Roman" w:hAnsi="Times New Roman"/>
          <w:i/>
          <w:sz w:val="24"/>
          <w:szCs w:val="24"/>
        </w:rPr>
        <w:t>И</w:t>
      </w:r>
      <w:r w:rsidRPr="00D703CF">
        <w:rPr>
          <w:rFonts w:ascii="Times New Roman" w:hAnsi="Times New Roman"/>
          <w:i/>
          <w:sz w:val="24"/>
          <w:szCs w:val="24"/>
        </w:rPr>
        <w:t xml:space="preserve"> стяжаем</w:t>
      </w:r>
      <w:r w:rsidR="00DA48FB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DA48FB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четв</w:t>
      </w:r>
      <w:r w:rsidR="00DA48FB" w:rsidRPr="00D703CF">
        <w:rPr>
          <w:rFonts w:ascii="Times New Roman" w:hAnsi="Times New Roman"/>
          <w:i/>
          <w:sz w:val="24"/>
          <w:szCs w:val="24"/>
        </w:rPr>
        <w:t>ё</w:t>
      </w:r>
      <w:r w:rsidRPr="00D703CF">
        <w:rPr>
          <w:rFonts w:ascii="Times New Roman" w:hAnsi="Times New Roman"/>
          <w:i/>
          <w:sz w:val="24"/>
          <w:szCs w:val="24"/>
        </w:rPr>
        <w:t>ртую ИВДИВО-Иерархизацию Изна</w:t>
      </w:r>
      <w:r w:rsidR="00DA48FB" w:rsidRPr="00D703CF">
        <w:rPr>
          <w:rFonts w:ascii="Times New Roman" w:hAnsi="Times New Roman"/>
          <w:i/>
          <w:sz w:val="24"/>
          <w:szCs w:val="24"/>
        </w:rPr>
        <w:t>чально Вышестоящего Отца и четвё</w:t>
      </w:r>
      <w:r w:rsidRPr="00D703CF">
        <w:rPr>
          <w:rFonts w:ascii="Times New Roman" w:hAnsi="Times New Roman"/>
          <w:i/>
          <w:sz w:val="24"/>
          <w:szCs w:val="24"/>
        </w:rPr>
        <w:t>ртую ИВДИВО-Диалектику Синтеза Изначально Вышестоящего Отца</w:t>
      </w:r>
      <w:r w:rsidR="00670039" w:rsidRPr="00D703CF">
        <w:rPr>
          <w:rFonts w:ascii="Times New Roman" w:hAnsi="Times New Roman"/>
          <w:i/>
          <w:sz w:val="24"/>
          <w:szCs w:val="24"/>
        </w:rPr>
        <w:t>.</w:t>
      </w:r>
      <w:r w:rsidRPr="00D703CF">
        <w:rPr>
          <w:rFonts w:ascii="Times New Roman" w:hAnsi="Times New Roman"/>
          <w:i/>
          <w:sz w:val="24"/>
          <w:szCs w:val="24"/>
        </w:rPr>
        <w:t xml:space="preserve"> </w:t>
      </w:r>
      <w:r w:rsidR="00670039" w:rsidRPr="00D703CF">
        <w:rPr>
          <w:rFonts w:ascii="Times New Roman" w:hAnsi="Times New Roman"/>
          <w:i/>
          <w:sz w:val="24"/>
          <w:szCs w:val="24"/>
        </w:rPr>
        <w:t>Р</w:t>
      </w:r>
      <w:r w:rsidRPr="00D703CF">
        <w:rPr>
          <w:rFonts w:ascii="Times New Roman" w:hAnsi="Times New Roman"/>
          <w:i/>
          <w:sz w:val="24"/>
          <w:szCs w:val="24"/>
        </w:rPr>
        <w:t>аскрываясь данной Компетенцией</w:t>
      </w:r>
      <w:r w:rsidR="00670039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</w:t>
      </w:r>
      <w:r w:rsidR="00670039" w:rsidRPr="00D703CF">
        <w:rPr>
          <w:rFonts w:ascii="Times New Roman" w:hAnsi="Times New Roman"/>
          <w:i/>
          <w:sz w:val="24"/>
          <w:szCs w:val="24"/>
        </w:rPr>
        <w:t>п</w:t>
      </w:r>
      <w:r w:rsidRPr="00D703CF">
        <w:rPr>
          <w:rFonts w:ascii="Times New Roman" w:hAnsi="Times New Roman"/>
          <w:i/>
          <w:sz w:val="24"/>
          <w:szCs w:val="24"/>
        </w:rPr>
        <w:t xml:space="preserve">росим Изначально Вышестоящего Отца </w:t>
      </w:r>
      <w:r w:rsidRPr="003C5B33">
        <w:rPr>
          <w:rFonts w:ascii="Times New Roman" w:hAnsi="Times New Roman"/>
          <w:i/>
          <w:spacing w:val="20"/>
          <w:sz w:val="24"/>
          <w:szCs w:val="24"/>
        </w:rPr>
        <w:t>наделить</w:t>
      </w:r>
      <w:r w:rsidRPr="00D703CF">
        <w:rPr>
          <w:rFonts w:ascii="Times New Roman" w:hAnsi="Times New Roman"/>
          <w:i/>
          <w:sz w:val="24"/>
          <w:szCs w:val="24"/>
        </w:rPr>
        <w:t xml:space="preserve"> нас всеми необходимыми составляющими освоени</w:t>
      </w:r>
      <w:r w:rsidR="00D703CF" w:rsidRPr="00D703CF">
        <w:rPr>
          <w:rFonts w:ascii="Times New Roman" w:hAnsi="Times New Roman"/>
          <w:i/>
          <w:sz w:val="24"/>
          <w:szCs w:val="24"/>
        </w:rPr>
        <w:t>я</w:t>
      </w:r>
      <w:r w:rsidRPr="00D703CF">
        <w:rPr>
          <w:rFonts w:ascii="Times New Roman" w:hAnsi="Times New Roman"/>
          <w:i/>
          <w:sz w:val="24"/>
          <w:szCs w:val="24"/>
        </w:rPr>
        <w:t xml:space="preserve"> данной Компетенции, его роста и развития данной Компетенцией в каждом из нас Отцом </w:t>
      </w:r>
      <w:r w:rsidR="00D703CF" w:rsidRPr="00D703CF">
        <w:rPr>
          <w:rFonts w:ascii="Times New Roman" w:hAnsi="Times New Roman"/>
          <w:i/>
          <w:sz w:val="24"/>
          <w:szCs w:val="24"/>
        </w:rPr>
        <w:t xml:space="preserve">и </w:t>
      </w:r>
      <w:r w:rsidRPr="00D703CF">
        <w:rPr>
          <w:rFonts w:ascii="Times New Roman" w:hAnsi="Times New Roman"/>
          <w:i/>
          <w:sz w:val="24"/>
          <w:szCs w:val="24"/>
        </w:rPr>
        <w:t>данного вида Синтеза</w:t>
      </w:r>
      <w:r w:rsidR="00D703CF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Диалектик Синтеза</w:t>
      </w:r>
      <w:r w:rsidR="00D703CF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каждого из нас Отцом</w:t>
      </w:r>
      <w:r w:rsidR="00D703CF" w:rsidRPr="00D703CF">
        <w:rPr>
          <w:rFonts w:ascii="Times New Roman" w:hAnsi="Times New Roman"/>
          <w:i/>
          <w:sz w:val="24"/>
          <w:szCs w:val="24"/>
        </w:rPr>
        <w:t>. И</w:t>
      </w:r>
      <w:r w:rsidRPr="00D703CF">
        <w:rPr>
          <w:rFonts w:ascii="Times New Roman" w:hAnsi="Times New Roman"/>
          <w:i/>
          <w:sz w:val="24"/>
          <w:szCs w:val="24"/>
        </w:rPr>
        <w:t xml:space="preserve"> раскрываясь пред Отцом</w:t>
      </w:r>
      <w:r w:rsidR="00DA48FB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просим синтезировать в </w:t>
      </w:r>
      <w:proofErr w:type="gramStart"/>
      <w:r w:rsidRPr="00D703CF">
        <w:rPr>
          <w:rFonts w:ascii="Times New Roman" w:hAnsi="Times New Roman"/>
          <w:i/>
          <w:sz w:val="24"/>
          <w:szCs w:val="24"/>
        </w:rPr>
        <w:t>данную</w:t>
      </w:r>
      <w:proofErr w:type="gramEnd"/>
      <w:r w:rsidR="00D703CF" w:rsidRPr="00D703CF">
        <w:rPr>
          <w:rFonts w:ascii="Times New Roman" w:hAnsi="Times New Roman"/>
          <w:i/>
          <w:sz w:val="24"/>
          <w:szCs w:val="24"/>
        </w:rPr>
        <w:t xml:space="preserve"> –</w:t>
      </w:r>
      <w:r w:rsidRPr="00D703CF">
        <w:rPr>
          <w:rFonts w:ascii="Times New Roman" w:hAnsi="Times New Roman"/>
          <w:i/>
          <w:sz w:val="24"/>
          <w:szCs w:val="24"/>
        </w:rPr>
        <w:t xml:space="preserve"> </w:t>
      </w:r>
      <w:r w:rsidR="00D703CF" w:rsidRPr="00D703CF">
        <w:rPr>
          <w:rFonts w:ascii="Times New Roman" w:hAnsi="Times New Roman"/>
          <w:i/>
          <w:sz w:val="24"/>
          <w:szCs w:val="24"/>
        </w:rPr>
        <w:t>э</w:t>
      </w:r>
      <w:r w:rsidRPr="00D703CF">
        <w:rPr>
          <w:rFonts w:ascii="Times New Roman" w:hAnsi="Times New Roman"/>
          <w:i/>
          <w:sz w:val="24"/>
          <w:szCs w:val="24"/>
        </w:rPr>
        <w:t xml:space="preserve">то очень высокая Компетенция, </w:t>
      </w:r>
      <w:r w:rsidR="00D703CF" w:rsidRPr="00D703CF">
        <w:rPr>
          <w:rFonts w:ascii="Times New Roman" w:hAnsi="Times New Roman"/>
          <w:i/>
          <w:sz w:val="24"/>
          <w:szCs w:val="24"/>
        </w:rPr>
        <w:t xml:space="preserve">да? – </w:t>
      </w:r>
      <w:r w:rsidRPr="00D703CF">
        <w:rPr>
          <w:rFonts w:ascii="Times New Roman" w:hAnsi="Times New Roman"/>
          <w:i/>
          <w:sz w:val="24"/>
          <w:szCs w:val="24"/>
        </w:rPr>
        <w:t>все нижестоящие</w:t>
      </w:r>
      <w:r w:rsidR="00DA48FB" w:rsidRPr="00D703CF">
        <w:rPr>
          <w:rFonts w:ascii="Times New Roman" w:hAnsi="Times New Roman"/>
          <w:i/>
          <w:sz w:val="24"/>
          <w:szCs w:val="24"/>
        </w:rPr>
        <w:t xml:space="preserve"> явления Синтеза вплоть до Прав</w:t>
      </w:r>
      <w:r w:rsidRPr="00D703CF">
        <w:rPr>
          <w:rFonts w:ascii="Times New Roman" w:hAnsi="Times New Roman"/>
          <w:i/>
          <w:sz w:val="24"/>
          <w:szCs w:val="24"/>
        </w:rPr>
        <w:t>, то есть</w:t>
      </w:r>
      <w:r w:rsidR="00DA48FB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как Компетенции</w:t>
      </w:r>
      <w:r w:rsidR="00DA48FB" w:rsidRPr="00D703CF">
        <w:rPr>
          <w:rFonts w:ascii="Times New Roman" w:hAnsi="Times New Roman"/>
          <w:i/>
          <w:sz w:val="24"/>
          <w:szCs w:val="24"/>
        </w:rPr>
        <w:t>,</w:t>
      </w:r>
      <w:r w:rsidRPr="00D703CF">
        <w:rPr>
          <w:rFonts w:ascii="Times New Roman" w:hAnsi="Times New Roman"/>
          <w:i/>
          <w:sz w:val="24"/>
          <w:szCs w:val="24"/>
        </w:rPr>
        <w:t xml:space="preserve"> так и виды Синтеза вплоть до Прав. Прав Синтеза Посвящения</w:t>
      </w:r>
      <w:r w:rsidR="003C5B33">
        <w:rPr>
          <w:rFonts w:ascii="Times New Roman" w:hAnsi="Times New Roman"/>
          <w:i/>
          <w:sz w:val="24"/>
          <w:szCs w:val="24"/>
        </w:rPr>
        <w:t>ми</w:t>
      </w:r>
      <w:r w:rsidRPr="00D703CF">
        <w:rPr>
          <w:rFonts w:ascii="Times New Roman" w:hAnsi="Times New Roman"/>
          <w:i/>
          <w:sz w:val="24"/>
          <w:szCs w:val="24"/>
        </w:rPr>
        <w:t xml:space="preserve">, </w:t>
      </w:r>
      <w:r w:rsidR="00D703CF" w:rsidRPr="00D703CF">
        <w:rPr>
          <w:rFonts w:ascii="Times New Roman" w:hAnsi="Times New Roman"/>
          <w:i/>
          <w:sz w:val="24"/>
          <w:szCs w:val="24"/>
        </w:rPr>
        <w:t>да?</w:t>
      </w:r>
    </w:p>
    <w:p w:rsidR="00DE0641" w:rsidRDefault="00761F69" w:rsidP="006E07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3092A">
        <w:rPr>
          <w:rFonts w:ascii="Times New Roman" w:hAnsi="Times New Roman"/>
          <w:sz w:val="24"/>
          <w:szCs w:val="24"/>
        </w:rPr>
        <w:t xml:space="preserve">То </w:t>
      </w:r>
      <w:r w:rsidR="00D703CF" w:rsidRPr="0063092A">
        <w:rPr>
          <w:rFonts w:ascii="Times New Roman" w:hAnsi="Times New Roman"/>
          <w:sz w:val="24"/>
          <w:szCs w:val="24"/>
        </w:rPr>
        <w:t>есть у нас</w:t>
      </w:r>
      <w:r w:rsidR="00BC38E2" w:rsidRPr="0063092A">
        <w:rPr>
          <w:rFonts w:ascii="Times New Roman" w:hAnsi="Times New Roman"/>
          <w:sz w:val="24"/>
          <w:szCs w:val="24"/>
        </w:rPr>
        <w:t xml:space="preserve"> самая первая Компетенция </w:t>
      </w:r>
      <w:r w:rsidR="00D703CF" w:rsidRPr="0063092A">
        <w:rPr>
          <w:rFonts w:ascii="Times New Roman" w:hAnsi="Times New Roman"/>
          <w:sz w:val="24"/>
          <w:szCs w:val="24"/>
        </w:rPr>
        <w:t xml:space="preserve">– </w:t>
      </w:r>
      <w:r w:rsidR="00BC38E2" w:rsidRPr="0063092A">
        <w:rPr>
          <w:rFonts w:ascii="Times New Roman" w:hAnsi="Times New Roman"/>
          <w:sz w:val="24"/>
          <w:szCs w:val="24"/>
        </w:rPr>
        <w:t>это Посвящения с внутренней отстройкой Синтез</w:t>
      </w:r>
      <w:r w:rsidR="0063092A" w:rsidRPr="0063092A">
        <w:rPr>
          <w:rFonts w:ascii="Times New Roman" w:hAnsi="Times New Roman"/>
          <w:sz w:val="24"/>
          <w:szCs w:val="24"/>
        </w:rPr>
        <w:t>ом</w:t>
      </w:r>
      <w:r w:rsidR="00BC38E2" w:rsidRPr="0063092A">
        <w:rPr>
          <w:rFonts w:ascii="Times New Roman" w:hAnsi="Times New Roman"/>
          <w:sz w:val="24"/>
          <w:szCs w:val="24"/>
        </w:rPr>
        <w:t xml:space="preserve"> Прав</w:t>
      </w:r>
      <w:r w:rsidR="00D703CF" w:rsidRPr="0063092A">
        <w:rPr>
          <w:rFonts w:ascii="Times New Roman" w:hAnsi="Times New Roman"/>
          <w:sz w:val="24"/>
          <w:szCs w:val="24"/>
        </w:rPr>
        <w:t>,</w:t>
      </w:r>
      <w:r w:rsidR="00BC38E2" w:rsidRPr="0063092A">
        <w:rPr>
          <w:rFonts w:ascii="Times New Roman" w:hAnsi="Times New Roman"/>
          <w:sz w:val="24"/>
          <w:szCs w:val="24"/>
        </w:rPr>
        <w:t xml:space="preserve"> помните</w:t>
      </w:r>
      <w:r w:rsidR="00D703CF" w:rsidRPr="0063092A">
        <w:rPr>
          <w:rFonts w:ascii="Times New Roman" w:hAnsi="Times New Roman"/>
          <w:sz w:val="24"/>
          <w:szCs w:val="24"/>
        </w:rPr>
        <w:t>,</w:t>
      </w:r>
      <w:r w:rsidR="00BC38E2" w:rsidRPr="0063092A">
        <w:rPr>
          <w:rFonts w:ascii="Times New Roman" w:hAnsi="Times New Roman"/>
          <w:sz w:val="24"/>
          <w:szCs w:val="24"/>
        </w:rPr>
        <w:t xml:space="preserve"> да? </w:t>
      </w:r>
      <w:r w:rsidR="00EB7BFD" w:rsidRPr="0063092A">
        <w:rPr>
          <w:rFonts w:ascii="Times New Roman" w:hAnsi="Times New Roman"/>
          <w:sz w:val="24"/>
          <w:szCs w:val="24"/>
        </w:rPr>
        <w:t xml:space="preserve">При </w:t>
      </w:r>
      <w:r w:rsidR="0063092A" w:rsidRPr="0063092A">
        <w:rPr>
          <w:rFonts w:ascii="Times New Roman" w:hAnsi="Times New Roman"/>
          <w:sz w:val="24"/>
          <w:szCs w:val="24"/>
        </w:rPr>
        <w:t>э</w:t>
      </w:r>
      <w:r w:rsidR="00EB7BFD" w:rsidRPr="0063092A">
        <w:rPr>
          <w:rFonts w:ascii="Times New Roman" w:hAnsi="Times New Roman"/>
          <w:sz w:val="24"/>
          <w:szCs w:val="24"/>
        </w:rPr>
        <w:t xml:space="preserve">том </w:t>
      </w:r>
      <w:r w:rsidR="00EB7BFD">
        <w:rPr>
          <w:rFonts w:ascii="Times New Roman" w:hAnsi="Times New Roman"/>
          <w:sz w:val="24"/>
          <w:szCs w:val="24"/>
        </w:rPr>
        <w:t>в</w:t>
      </w:r>
      <w:r w:rsidR="00BC38E2" w:rsidRPr="00BC38E2">
        <w:rPr>
          <w:rFonts w:ascii="Times New Roman" w:hAnsi="Times New Roman"/>
          <w:sz w:val="24"/>
          <w:szCs w:val="24"/>
        </w:rPr>
        <w:t>плоть до Прав</w:t>
      </w:r>
      <w:r w:rsidR="00EB7BFD">
        <w:rPr>
          <w:rFonts w:ascii="Times New Roman" w:hAnsi="Times New Roman"/>
          <w:sz w:val="24"/>
          <w:szCs w:val="24"/>
        </w:rPr>
        <w:t>.</w:t>
      </w:r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r w:rsidR="00EB7BFD">
        <w:rPr>
          <w:rFonts w:ascii="Times New Roman" w:hAnsi="Times New Roman"/>
          <w:sz w:val="24"/>
          <w:szCs w:val="24"/>
        </w:rPr>
        <w:t>И</w:t>
      </w:r>
      <w:r w:rsidR="00BC38E2" w:rsidRPr="00BC38E2">
        <w:rPr>
          <w:rFonts w:ascii="Times New Roman" w:hAnsi="Times New Roman"/>
          <w:sz w:val="24"/>
          <w:szCs w:val="24"/>
        </w:rPr>
        <w:t xml:space="preserve"> вот </w:t>
      </w:r>
      <w:proofErr w:type="gramStart"/>
      <w:r w:rsidR="00BC38E2" w:rsidRPr="00BC38E2">
        <w:rPr>
          <w:rFonts w:ascii="Times New Roman" w:hAnsi="Times New Roman"/>
          <w:sz w:val="24"/>
          <w:szCs w:val="24"/>
        </w:rPr>
        <w:t>прям</w:t>
      </w:r>
      <w:proofErr w:type="gramEnd"/>
      <w:r w:rsidR="00BC38E2" w:rsidRPr="00BC38E2">
        <w:rPr>
          <w:rFonts w:ascii="Times New Roman" w:hAnsi="Times New Roman"/>
          <w:sz w:val="24"/>
          <w:szCs w:val="24"/>
        </w:rPr>
        <w:t xml:space="preserve"> просите Отца Иерархизации в нас всех Компетенций видов Синтеза, которыми насыщаются эти Компетенции</w:t>
      </w:r>
      <w:r w:rsidR="00EB7BFD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взаимокоординацией выстраивание с той</w:t>
      </w:r>
      <w:r w:rsidR="00EB7BFD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которую мы стяжали сейчас</w:t>
      </w:r>
      <w:r w:rsidR="0063092A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ИВДИВО-Иерархизацию</w:t>
      </w:r>
      <w:r w:rsidR="00EB7BFD">
        <w:rPr>
          <w:rFonts w:ascii="Times New Roman" w:hAnsi="Times New Roman"/>
          <w:sz w:val="24"/>
          <w:szCs w:val="24"/>
        </w:rPr>
        <w:t>.</w:t>
      </w:r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r w:rsidR="00EB7BFD">
        <w:rPr>
          <w:rFonts w:ascii="Times New Roman" w:hAnsi="Times New Roman"/>
          <w:sz w:val="24"/>
          <w:szCs w:val="24"/>
        </w:rPr>
        <w:t>И</w:t>
      </w:r>
      <w:r w:rsidR="00BC38E2" w:rsidRPr="00BC38E2">
        <w:rPr>
          <w:rFonts w:ascii="Times New Roman" w:hAnsi="Times New Roman"/>
          <w:sz w:val="24"/>
          <w:szCs w:val="24"/>
        </w:rPr>
        <w:t xml:space="preserve"> когда внутренняя какая-то первая, первичная </w:t>
      </w:r>
      <w:r w:rsidR="00EB7BFD">
        <w:rPr>
          <w:rFonts w:ascii="Times New Roman" w:hAnsi="Times New Roman"/>
          <w:sz w:val="24"/>
          <w:szCs w:val="24"/>
        </w:rPr>
        <w:t>системн</w:t>
      </w:r>
      <w:r w:rsidR="0063092A">
        <w:rPr>
          <w:rFonts w:ascii="Times New Roman" w:hAnsi="Times New Roman"/>
          <w:sz w:val="24"/>
          <w:szCs w:val="24"/>
        </w:rPr>
        <w:t xml:space="preserve">ая </w:t>
      </w:r>
      <w:r w:rsidR="00BC38E2" w:rsidRPr="00BC38E2">
        <w:rPr>
          <w:rFonts w:ascii="Times New Roman" w:hAnsi="Times New Roman"/>
          <w:sz w:val="24"/>
          <w:szCs w:val="24"/>
        </w:rPr>
        <w:t xml:space="preserve">цельность </w:t>
      </w:r>
      <w:r w:rsidR="0063092A">
        <w:rPr>
          <w:rFonts w:ascii="Times New Roman" w:hAnsi="Times New Roman"/>
          <w:sz w:val="24"/>
          <w:szCs w:val="24"/>
        </w:rPr>
        <w:t xml:space="preserve">вот </w:t>
      </w:r>
      <w:r w:rsidR="00DE0641">
        <w:rPr>
          <w:rFonts w:ascii="Times New Roman" w:hAnsi="Times New Roman"/>
          <w:sz w:val="24"/>
          <w:szCs w:val="24"/>
        </w:rPr>
        <w:t xml:space="preserve">этого явления </w:t>
      </w:r>
      <w:proofErr w:type="gramStart"/>
      <w:r w:rsidR="00DE0641">
        <w:rPr>
          <w:rFonts w:ascii="Times New Roman" w:hAnsi="Times New Roman"/>
          <w:sz w:val="24"/>
          <w:szCs w:val="24"/>
        </w:rPr>
        <w:t>сложится…</w:t>
      </w:r>
      <w:r w:rsidR="00BC38E2" w:rsidRPr="00BC38E2">
        <w:rPr>
          <w:rFonts w:ascii="Times New Roman" w:hAnsi="Times New Roman"/>
          <w:sz w:val="24"/>
          <w:szCs w:val="24"/>
        </w:rPr>
        <w:t xml:space="preserve"> Отец говорит</w:t>
      </w:r>
      <w:proofErr w:type="gramEnd"/>
      <w:r w:rsidR="00BC38E2" w:rsidRPr="00BC38E2">
        <w:rPr>
          <w:rFonts w:ascii="Times New Roman" w:hAnsi="Times New Roman"/>
          <w:sz w:val="24"/>
          <w:szCs w:val="24"/>
        </w:rPr>
        <w:t xml:space="preserve">, сейчас мы </w:t>
      </w:r>
      <w:r w:rsidR="00DE0641">
        <w:rPr>
          <w:rFonts w:ascii="Times New Roman" w:hAnsi="Times New Roman"/>
          <w:sz w:val="24"/>
          <w:szCs w:val="24"/>
        </w:rPr>
        <w:t>не будем это делать</w:t>
      </w:r>
      <w:r w:rsidR="00BC38E2" w:rsidRPr="00BC38E2">
        <w:rPr>
          <w:rFonts w:ascii="Times New Roman" w:hAnsi="Times New Roman"/>
          <w:sz w:val="24"/>
          <w:szCs w:val="24"/>
        </w:rPr>
        <w:t xml:space="preserve">, но попросите потом </w:t>
      </w:r>
      <w:r w:rsidR="00DE0641">
        <w:rPr>
          <w:rFonts w:ascii="Times New Roman" w:hAnsi="Times New Roman"/>
          <w:sz w:val="24"/>
          <w:szCs w:val="24"/>
        </w:rPr>
        <w:t xml:space="preserve">ещё это </w:t>
      </w:r>
      <w:r w:rsidR="00BC38E2" w:rsidRPr="00BC38E2">
        <w:rPr>
          <w:rFonts w:ascii="Times New Roman" w:hAnsi="Times New Roman"/>
          <w:sz w:val="24"/>
          <w:szCs w:val="24"/>
        </w:rPr>
        <w:t>синтезировать и ввести в Должностную Компетенцию каждого из вас</w:t>
      </w:r>
      <w:r w:rsidR="00DE0641">
        <w:rPr>
          <w:rFonts w:ascii="Times New Roman" w:hAnsi="Times New Roman"/>
          <w:sz w:val="24"/>
          <w:szCs w:val="24"/>
        </w:rPr>
        <w:t>.</w:t>
      </w:r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r w:rsidR="00DE0641">
        <w:rPr>
          <w:rFonts w:ascii="Times New Roman" w:hAnsi="Times New Roman"/>
          <w:sz w:val="24"/>
          <w:szCs w:val="24"/>
        </w:rPr>
        <w:t>Угу? С</w:t>
      </w:r>
      <w:r w:rsidR="00BC38E2" w:rsidRPr="00BC38E2">
        <w:rPr>
          <w:rFonts w:ascii="Times New Roman" w:hAnsi="Times New Roman"/>
          <w:sz w:val="24"/>
          <w:szCs w:val="24"/>
        </w:rPr>
        <w:t xml:space="preserve">ейчас мы </w:t>
      </w:r>
      <w:r w:rsidR="00DE0641">
        <w:rPr>
          <w:rFonts w:ascii="Times New Roman" w:hAnsi="Times New Roman"/>
          <w:sz w:val="24"/>
          <w:szCs w:val="24"/>
        </w:rPr>
        <w:t xml:space="preserve">это </w:t>
      </w:r>
      <w:r w:rsidR="00BC38E2" w:rsidRPr="00BC38E2">
        <w:rPr>
          <w:rFonts w:ascii="Times New Roman" w:hAnsi="Times New Roman"/>
          <w:sz w:val="24"/>
          <w:szCs w:val="24"/>
        </w:rPr>
        <w:t>не будем делать. Сейчас у нас продолжается этот процесс Иерархизаци</w:t>
      </w:r>
      <w:r w:rsidR="00DE0641">
        <w:rPr>
          <w:rFonts w:ascii="Times New Roman" w:hAnsi="Times New Roman"/>
          <w:sz w:val="24"/>
          <w:szCs w:val="24"/>
        </w:rPr>
        <w:t>и</w:t>
      </w:r>
      <w:r w:rsidR="00BC38E2" w:rsidRPr="00BC38E2">
        <w:rPr>
          <w:rFonts w:ascii="Times New Roman" w:hAnsi="Times New Roman"/>
          <w:sz w:val="24"/>
          <w:szCs w:val="24"/>
        </w:rPr>
        <w:t xml:space="preserve"> на эту самую высокую на данный момент для нас данным Синтезом Л</w:t>
      </w:r>
      <w:r w:rsidR="00DE0641">
        <w:rPr>
          <w:rFonts w:ascii="Times New Roman" w:hAnsi="Times New Roman"/>
          <w:sz w:val="24"/>
          <w:szCs w:val="24"/>
        </w:rPr>
        <w:t>я</w:t>
      </w:r>
      <w:r w:rsidR="00BC38E2" w:rsidRPr="00BC38E2">
        <w:rPr>
          <w:rFonts w:ascii="Times New Roman" w:hAnsi="Times New Roman"/>
          <w:sz w:val="24"/>
          <w:szCs w:val="24"/>
        </w:rPr>
        <w:t>-ИВДИВО Октавы Метагалактики выразимость Иерархизаций Изначально Вышестоящего Отца, точнее</w:t>
      </w:r>
      <w:r w:rsidR="00C22C0D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ИВДИВО-Иерархизаций Изначально Вышестоящего От</w:t>
      </w:r>
      <w:r w:rsidR="00DE0641">
        <w:rPr>
          <w:rFonts w:ascii="Times New Roman" w:hAnsi="Times New Roman"/>
          <w:sz w:val="24"/>
          <w:szCs w:val="24"/>
        </w:rPr>
        <w:t>ца.</w:t>
      </w:r>
    </w:p>
    <w:p w:rsidR="00C22C0D" w:rsidRPr="00C22C0D" w:rsidRDefault="00BC38E2" w:rsidP="006E07A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0641">
        <w:rPr>
          <w:rFonts w:ascii="Times New Roman" w:hAnsi="Times New Roman"/>
          <w:i/>
          <w:sz w:val="24"/>
          <w:szCs w:val="24"/>
        </w:rPr>
        <w:t>И вспыхивая</w:t>
      </w:r>
      <w:r w:rsidR="00DE0641" w:rsidRPr="00DE0641">
        <w:rPr>
          <w:rFonts w:ascii="Times New Roman" w:hAnsi="Times New Roman"/>
          <w:i/>
          <w:sz w:val="24"/>
          <w:szCs w:val="24"/>
        </w:rPr>
        <w:t>,</w:t>
      </w:r>
      <w:r w:rsidRPr="00DE0641">
        <w:rPr>
          <w:rFonts w:ascii="Times New Roman" w:hAnsi="Times New Roman"/>
          <w:i/>
          <w:sz w:val="24"/>
          <w:szCs w:val="24"/>
        </w:rPr>
        <w:t xml:space="preserve"> преображаясь</w:t>
      </w:r>
      <w:r w:rsidR="00DE0641" w:rsidRPr="00DE0641">
        <w:rPr>
          <w:rFonts w:ascii="Times New Roman" w:hAnsi="Times New Roman"/>
          <w:i/>
          <w:sz w:val="24"/>
          <w:szCs w:val="24"/>
        </w:rPr>
        <w:t>,</w:t>
      </w:r>
      <w:r w:rsidRPr="00DE0641">
        <w:rPr>
          <w:rFonts w:ascii="Times New Roman" w:hAnsi="Times New Roman"/>
          <w:i/>
          <w:sz w:val="24"/>
          <w:szCs w:val="24"/>
        </w:rPr>
        <w:t xml:space="preserve"> мы</w:t>
      </w:r>
      <w:r w:rsidR="00DE0641" w:rsidRPr="00DE0641">
        <w:rPr>
          <w:rFonts w:ascii="Times New Roman" w:hAnsi="Times New Roman"/>
          <w:i/>
          <w:sz w:val="24"/>
          <w:szCs w:val="24"/>
        </w:rPr>
        <w:t>,</w:t>
      </w:r>
      <w:r w:rsidRPr="00DE0641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Вышестоящего Отца</w:t>
      </w:r>
      <w:r w:rsidR="00DE0641" w:rsidRPr="00DE0641">
        <w:rPr>
          <w:rFonts w:ascii="Times New Roman" w:hAnsi="Times New Roman"/>
          <w:i/>
          <w:sz w:val="24"/>
          <w:szCs w:val="24"/>
        </w:rPr>
        <w:t>,</w:t>
      </w:r>
      <w:r w:rsidRPr="00DE0641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DE0641">
        <w:rPr>
          <w:rFonts w:ascii="Times New Roman" w:hAnsi="Times New Roman"/>
          <w:i/>
          <w:spacing w:val="20"/>
          <w:sz w:val="24"/>
          <w:szCs w:val="24"/>
        </w:rPr>
        <w:t>Синтез</w:t>
      </w:r>
      <w:r w:rsidRPr="00DE0641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="00DE0641" w:rsidRPr="00DE0641">
        <w:rPr>
          <w:rFonts w:ascii="Times New Roman" w:hAnsi="Times New Roman"/>
          <w:i/>
          <w:spacing w:val="20"/>
          <w:sz w:val="24"/>
          <w:szCs w:val="24"/>
        </w:rPr>
        <w:t>И</w:t>
      </w:r>
      <w:r w:rsidRPr="00DE0641">
        <w:rPr>
          <w:rFonts w:ascii="Times New Roman" w:hAnsi="Times New Roman"/>
          <w:i/>
          <w:spacing w:val="20"/>
          <w:sz w:val="24"/>
          <w:szCs w:val="24"/>
        </w:rPr>
        <w:t>тогом</w:t>
      </w:r>
      <w:r w:rsidRPr="00DE0641">
        <w:rPr>
          <w:rFonts w:ascii="Times New Roman" w:hAnsi="Times New Roman"/>
          <w:i/>
          <w:sz w:val="24"/>
          <w:szCs w:val="24"/>
        </w:rPr>
        <w:t xml:space="preserve"> действия данной практикой</w:t>
      </w:r>
      <w:r w:rsidR="00DE0641" w:rsidRPr="00DE0641">
        <w:rPr>
          <w:rFonts w:ascii="Times New Roman" w:hAnsi="Times New Roman"/>
          <w:i/>
          <w:sz w:val="24"/>
          <w:szCs w:val="24"/>
        </w:rPr>
        <w:t>.</w:t>
      </w:r>
      <w:r w:rsidRPr="00DE0641">
        <w:rPr>
          <w:rFonts w:ascii="Times New Roman" w:hAnsi="Times New Roman"/>
          <w:i/>
          <w:sz w:val="24"/>
          <w:szCs w:val="24"/>
        </w:rPr>
        <w:t xml:space="preserve"> </w:t>
      </w:r>
      <w:r w:rsidR="00DE0641" w:rsidRPr="00DE0641">
        <w:rPr>
          <w:rFonts w:ascii="Times New Roman" w:hAnsi="Times New Roman"/>
          <w:i/>
          <w:sz w:val="24"/>
          <w:szCs w:val="24"/>
        </w:rPr>
        <w:t>О</w:t>
      </w:r>
      <w:r w:rsidRPr="00DE0641">
        <w:rPr>
          <w:rFonts w:ascii="Times New Roman" w:hAnsi="Times New Roman"/>
          <w:i/>
          <w:sz w:val="24"/>
          <w:szCs w:val="24"/>
        </w:rPr>
        <w:t xml:space="preserve">на </w:t>
      </w:r>
      <w:r w:rsidRPr="00DE0641">
        <w:rPr>
          <w:rFonts w:ascii="Times New Roman" w:hAnsi="Times New Roman"/>
          <w:i/>
          <w:sz w:val="24"/>
          <w:szCs w:val="24"/>
        </w:rPr>
        <w:lastRenderedPageBreak/>
        <w:t>у нас</w:t>
      </w:r>
      <w:r w:rsidR="00DE0641" w:rsidRPr="00DE0641">
        <w:rPr>
          <w:rFonts w:ascii="Times New Roman" w:hAnsi="Times New Roman"/>
          <w:i/>
          <w:sz w:val="24"/>
          <w:szCs w:val="24"/>
        </w:rPr>
        <w:t>,</w:t>
      </w:r>
      <w:r w:rsidRPr="00DE0641">
        <w:rPr>
          <w:rFonts w:ascii="Times New Roman" w:hAnsi="Times New Roman"/>
          <w:i/>
          <w:sz w:val="24"/>
          <w:szCs w:val="24"/>
        </w:rPr>
        <w:t xml:space="preserve"> помните</w:t>
      </w:r>
      <w:r w:rsidR="00DE0641" w:rsidRPr="00DE0641">
        <w:rPr>
          <w:rFonts w:ascii="Times New Roman" w:hAnsi="Times New Roman"/>
          <w:i/>
          <w:sz w:val="24"/>
          <w:szCs w:val="24"/>
        </w:rPr>
        <w:t>,</w:t>
      </w:r>
      <w:r w:rsidRPr="00DE0641">
        <w:rPr>
          <w:rFonts w:ascii="Times New Roman" w:hAnsi="Times New Roman"/>
          <w:i/>
          <w:sz w:val="24"/>
          <w:szCs w:val="24"/>
        </w:rPr>
        <w:t xml:space="preserve"> из нескольких шагов состояла</w:t>
      </w:r>
      <w:r w:rsidR="00DE0641" w:rsidRPr="00DE0641">
        <w:rPr>
          <w:rFonts w:ascii="Times New Roman" w:hAnsi="Times New Roman"/>
          <w:i/>
          <w:sz w:val="24"/>
          <w:szCs w:val="24"/>
        </w:rPr>
        <w:t>:</w:t>
      </w:r>
      <w:r w:rsidRPr="00DE0641">
        <w:rPr>
          <w:rFonts w:ascii="Times New Roman" w:hAnsi="Times New Roman"/>
          <w:i/>
          <w:sz w:val="24"/>
          <w:szCs w:val="24"/>
        </w:rPr>
        <w:t xml:space="preserve"> сначала акцент</w:t>
      </w:r>
      <w:r w:rsidR="006E07A1" w:rsidRPr="00DE0641">
        <w:rPr>
          <w:rFonts w:ascii="Times New Roman" w:hAnsi="Times New Roman"/>
          <w:i/>
          <w:sz w:val="24"/>
          <w:szCs w:val="24"/>
        </w:rPr>
        <w:t xml:space="preserve"> на Монаду </w:t>
      </w:r>
      <w:r w:rsidR="00C22C0D">
        <w:rPr>
          <w:rFonts w:ascii="Times New Roman" w:hAnsi="Times New Roman"/>
          <w:i/>
          <w:sz w:val="24"/>
          <w:szCs w:val="24"/>
        </w:rPr>
        <w:t>теперь</w:t>
      </w:r>
      <w:r w:rsidR="006E07A1" w:rsidRPr="00DE0641">
        <w:rPr>
          <w:rFonts w:ascii="Times New Roman" w:hAnsi="Times New Roman"/>
          <w:i/>
          <w:sz w:val="24"/>
          <w:szCs w:val="24"/>
        </w:rPr>
        <w:t xml:space="preserve"> на Компетенцию.</w:t>
      </w:r>
      <w:r w:rsidR="00C22C0D">
        <w:rPr>
          <w:rFonts w:ascii="Times New Roman" w:hAnsi="Times New Roman"/>
          <w:i/>
          <w:sz w:val="24"/>
          <w:szCs w:val="24"/>
        </w:rPr>
        <w:t xml:space="preserve"> </w:t>
      </w:r>
      <w:r w:rsidRPr="00C22C0D">
        <w:rPr>
          <w:rFonts w:ascii="Times New Roman" w:hAnsi="Times New Roman"/>
          <w:i/>
          <w:sz w:val="24"/>
          <w:szCs w:val="24"/>
        </w:rPr>
        <w:t xml:space="preserve">И возжигаясь </w:t>
      </w:r>
      <w:r w:rsidR="00DE0641" w:rsidRPr="00C22C0D">
        <w:rPr>
          <w:rFonts w:ascii="Times New Roman" w:hAnsi="Times New Roman"/>
          <w:i/>
          <w:sz w:val="24"/>
          <w:szCs w:val="24"/>
        </w:rPr>
        <w:t>И</w:t>
      </w:r>
      <w:r w:rsidRPr="00C22C0D">
        <w:rPr>
          <w:rFonts w:ascii="Times New Roman" w:hAnsi="Times New Roman"/>
          <w:i/>
          <w:sz w:val="24"/>
          <w:szCs w:val="24"/>
        </w:rPr>
        <w:t>тогами данной практики</w:t>
      </w:r>
      <w:r w:rsidR="00DE0641" w:rsidRPr="00C22C0D">
        <w:rPr>
          <w:rFonts w:ascii="Times New Roman" w:hAnsi="Times New Roman"/>
          <w:i/>
          <w:sz w:val="24"/>
          <w:szCs w:val="24"/>
        </w:rPr>
        <w:t>,</w:t>
      </w:r>
      <w:r w:rsidRPr="00C22C0D">
        <w:rPr>
          <w:rFonts w:ascii="Times New Roman" w:hAnsi="Times New Roman"/>
          <w:i/>
          <w:sz w:val="24"/>
          <w:szCs w:val="24"/>
        </w:rPr>
        <w:t xml:space="preserve"> раскрываясь по</w:t>
      </w:r>
      <w:r w:rsidR="00DE0641" w:rsidRPr="00C22C0D">
        <w:rPr>
          <w:rFonts w:ascii="Times New Roman" w:hAnsi="Times New Roman"/>
          <w:i/>
          <w:sz w:val="24"/>
          <w:szCs w:val="24"/>
        </w:rPr>
        <w:t>-</w:t>
      </w:r>
      <w:r w:rsidRPr="00C22C0D">
        <w:rPr>
          <w:rFonts w:ascii="Times New Roman" w:hAnsi="Times New Roman"/>
          <w:i/>
          <w:sz w:val="24"/>
          <w:szCs w:val="24"/>
        </w:rPr>
        <w:t>прежнему</w:t>
      </w:r>
      <w:r w:rsidR="007D17A8" w:rsidRPr="00C22C0D">
        <w:rPr>
          <w:rFonts w:ascii="Times New Roman" w:hAnsi="Times New Roman"/>
          <w:i/>
          <w:sz w:val="24"/>
          <w:szCs w:val="24"/>
        </w:rPr>
        <w:t>, – да? –</w:t>
      </w:r>
      <w:r w:rsidRPr="00C22C0D">
        <w:rPr>
          <w:rFonts w:ascii="Times New Roman" w:hAnsi="Times New Roman"/>
          <w:i/>
          <w:sz w:val="24"/>
          <w:szCs w:val="24"/>
        </w:rPr>
        <w:t xml:space="preserve"> у нас </w:t>
      </w:r>
      <w:r w:rsidR="00C22C0D" w:rsidRPr="00C22C0D">
        <w:rPr>
          <w:rFonts w:ascii="Times New Roman" w:hAnsi="Times New Roman"/>
          <w:i/>
          <w:sz w:val="24"/>
          <w:szCs w:val="24"/>
        </w:rPr>
        <w:t xml:space="preserve">в процессе </w:t>
      </w:r>
      <w:r w:rsidRPr="00C22C0D">
        <w:rPr>
          <w:rFonts w:ascii="Times New Roman" w:hAnsi="Times New Roman"/>
          <w:i/>
          <w:sz w:val="24"/>
          <w:szCs w:val="24"/>
        </w:rPr>
        <w:t>деятельности внутрен</w:t>
      </w:r>
      <w:r w:rsidR="0022228A" w:rsidRPr="00C22C0D">
        <w:rPr>
          <w:rFonts w:ascii="Times New Roman" w:hAnsi="Times New Roman"/>
          <w:i/>
          <w:sz w:val="24"/>
          <w:szCs w:val="24"/>
        </w:rPr>
        <w:t>н</w:t>
      </w:r>
      <w:r w:rsidRPr="00C22C0D">
        <w:rPr>
          <w:rFonts w:ascii="Times New Roman" w:hAnsi="Times New Roman"/>
          <w:i/>
          <w:sz w:val="24"/>
          <w:szCs w:val="24"/>
        </w:rPr>
        <w:t>е ид</w:t>
      </w:r>
      <w:r w:rsidR="00DE0641" w:rsidRPr="00C22C0D">
        <w:rPr>
          <w:rFonts w:ascii="Times New Roman" w:hAnsi="Times New Roman"/>
          <w:i/>
          <w:sz w:val="24"/>
          <w:szCs w:val="24"/>
        </w:rPr>
        <w:t>ё</w:t>
      </w:r>
      <w:r w:rsidRPr="00C22C0D">
        <w:rPr>
          <w:rFonts w:ascii="Times New Roman" w:hAnsi="Times New Roman"/>
          <w:i/>
          <w:sz w:val="24"/>
          <w:szCs w:val="24"/>
        </w:rPr>
        <w:t xml:space="preserve">т раскрытие </w:t>
      </w:r>
      <w:r w:rsidRPr="00C22C0D">
        <w:rPr>
          <w:rFonts w:ascii="Times New Roman" w:hAnsi="Times New Roman"/>
          <w:i/>
          <w:spacing w:val="20"/>
          <w:sz w:val="24"/>
          <w:szCs w:val="24"/>
        </w:rPr>
        <w:t>Монады</w:t>
      </w:r>
      <w:r w:rsidR="00C22C0D" w:rsidRPr="00C22C0D">
        <w:rPr>
          <w:rFonts w:ascii="Times New Roman" w:hAnsi="Times New Roman"/>
          <w:i/>
          <w:sz w:val="24"/>
          <w:szCs w:val="24"/>
        </w:rPr>
        <w:t>.</w:t>
      </w:r>
    </w:p>
    <w:p w:rsidR="00BC38E2" w:rsidRPr="00BC38E2" w:rsidRDefault="00C22C0D" w:rsidP="006E07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</w:t>
      </w:r>
      <w:r w:rsidR="00BC38E2" w:rsidRPr="00BC38E2">
        <w:rPr>
          <w:rFonts w:ascii="Times New Roman" w:hAnsi="Times New Roman"/>
          <w:sz w:val="24"/>
          <w:szCs w:val="24"/>
        </w:rPr>
        <w:t>если она раскроется</w:t>
      </w:r>
      <w:r w:rsidR="0022228A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то мы преобразимся окончательно</w:t>
      </w:r>
      <w:r>
        <w:rPr>
          <w:rFonts w:ascii="Times New Roman" w:hAnsi="Times New Roman"/>
          <w:sz w:val="24"/>
          <w:szCs w:val="24"/>
        </w:rPr>
        <w:t>, – да? –</w:t>
      </w:r>
      <w:r w:rsidRPr="00BC3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BC38E2" w:rsidRPr="00BC38E2">
        <w:rPr>
          <w:rFonts w:ascii="Times New Roman" w:hAnsi="Times New Roman"/>
          <w:sz w:val="24"/>
          <w:szCs w:val="24"/>
        </w:rPr>
        <w:t>на эту специфику Л</w:t>
      </w:r>
      <w:r w:rsidR="0022228A">
        <w:rPr>
          <w:rFonts w:ascii="Times New Roman" w:hAnsi="Times New Roman"/>
          <w:sz w:val="24"/>
          <w:szCs w:val="24"/>
        </w:rPr>
        <w:t>я</w:t>
      </w:r>
      <w:r w:rsidR="00BC38E2" w:rsidRPr="00BC38E2">
        <w:rPr>
          <w:rFonts w:ascii="Times New Roman" w:hAnsi="Times New Roman"/>
          <w:sz w:val="24"/>
          <w:szCs w:val="24"/>
        </w:rPr>
        <w:t>-ИВДИВО Октав Метагалактики</w:t>
      </w:r>
      <w:r w:rsidR="0022228A">
        <w:rPr>
          <w:rFonts w:ascii="Times New Roman" w:hAnsi="Times New Roman"/>
          <w:sz w:val="24"/>
          <w:szCs w:val="24"/>
        </w:rPr>
        <w:t>.</w:t>
      </w:r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r w:rsidR="0022228A">
        <w:rPr>
          <w:rFonts w:ascii="Times New Roman" w:hAnsi="Times New Roman"/>
          <w:sz w:val="24"/>
          <w:szCs w:val="24"/>
        </w:rPr>
        <w:t>Е</w:t>
      </w:r>
      <w:r w:rsidR="00BC38E2" w:rsidRPr="00BC38E2">
        <w:rPr>
          <w:rFonts w:ascii="Times New Roman" w:hAnsi="Times New Roman"/>
          <w:sz w:val="24"/>
          <w:szCs w:val="24"/>
        </w:rPr>
        <w:t>сли у нас не получится е</w:t>
      </w:r>
      <w:r w:rsidR="0022228A">
        <w:rPr>
          <w:rFonts w:ascii="Times New Roman" w:hAnsi="Times New Roman"/>
          <w:sz w:val="24"/>
          <w:szCs w:val="24"/>
        </w:rPr>
        <w:t>ё</w:t>
      </w:r>
      <w:r w:rsidR="00BC38E2" w:rsidRPr="00BC38E2">
        <w:rPr>
          <w:rFonts w:ascii="Times New Roman" w:hAnsi="Times New Roman"/>
          <w:sz w:val="24"/>
          <w:szCs w:val="24"/>
        </w:rPr>
        <w:t xml:space="preserve"> раскрыть, то нам сложновато будет с </w:t>
      </w:r>
      <w:r w:rsidR="0022228A">
        <w:rPr>
          <w:rFonts w:ascii="Times New Roman" w:hAnsi="Times New Roman"/>
          <w:sz w:val="24"/>
          <w:szCs w:val="24"/>
        </w:rPr>
        <w:t>Ч</w:t>
      </w:r>
      <w:r w:rsidR="00BC38E2" w:rsidRPr="00BC38E2">
        <w:rPr>
          <w:rFonts w:ascii="Times New Roman" w:hAnsi="Times New Roman"/>
          <w:sz w:val="24"/>
          <w:szCs w:val="24"/>
        </w:rPr>
        <w:t>астями данного архетипа работать и</w:t>
      </w:r>
      <w:r w:rsidR="0022228A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соответственно</w:t>
      </w:r>
      <w:r w:rsidR="0022228A"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Компетенции</w:t>
      </w:r>
      <w:r w:rsidR="0022228A">
        <w:rPr>
          <w:rFonts w:ascii="Times New Roman" w:hAnsi="Times New Roman"/>
          <w:sz w:val="24"/>
          <w:szCs w:val="24"/>
        </w:rPr>
        <w:t>.</w:t>
      </w:r>
      <w:r w:rsidR="00BC38E2" w:rsidRPr="00BC38E2">
        <w:rPr>
          <w:rFonts w:ascii="Times New Roman" w:hAnsi="Times New Roman"/>
          <w:sz w:val="24"/>
          <w:szCs w:val="24"/>
        </w:rPr>
        <w:t xml:space="preserve"> </w:t>
      </w:r>
      <w:r w:rsidR="0022228A">
        <w:rPr>
          <w:rFonts w:ascii="Times New Roman" w:hAnsi="Times New Roman"/>
          <w:sz w:val="24"/>
          <w:szCs w:val="24"/>
        </w:rPr>
        <w:t>А</w:t>
      </w:r>
      <w:r w:rsidR="00BC38E2" w:rsidRPr="00BC38E2">
        <w:rPr>
          <w:rFonts w:ascii="Times New Roman" w:hAnsi="Times New Roman"/>
          <w:sz w:val="24"/>
          <w:szCs w:val="24"/>
        </w:rPr>
        <w:t xml:space="preserve"> тут у нас задача выстроить Иерархизацию всех Компетенций</w:t>
      </w:r>
      <w:r>
        <w:rPr>
          <w:rFonts w:ascii="Times New Roman" w:hAnsi="Times New Roman"/>
          <w:sz w:val="24"/>
          <w:szCs w:val="24"/>
        </w:rPr>
        <w:t>,</w:t>
      </w:r>
      <w:r w:rsidR="00BC38E2" w:rsidRPr="00BC38E2">
        <w:rPr>
          <w:rFonts w:ascii="Times New Roman" w:hAnsi="Times New Roman"/>
          <w:sz w:val="24"/>
          <w:szCs w:val="24"/>
        </w:rPr>
        <w:t xml:space="preserve"> нижестоящих по отношению к ИВДИВО-Иерархизаци</w:t>
      </w:r>
      <w:r>
        <w:rPr>
          <w:rFonts w:ascii="Times New Roman" w:hAnsi="Times New Roman"/>
          <w:sz w:val="24"/>
          <w:szCs w:val="24"/>
        </w:rPr>
        <w:t>и</w:t>
      </w:r>
      <w:r w:rsidR="00BC38E2" w:rsidRPr="00BC38E2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22228A">
        <w:rPr>
          <w:rFonts w:ascii="Times New Roman" w:hAnsi="Times New Roman"/>
          <w:sz w:val="24"/>
          <w:szCs w:val="24"/>
        </w:rPr>
        <w:t>.</w:t>
      </w:r>
    </w:p>
    <w:p w:rsidR="00BC38E2" w:rsidRPr="00640D36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0D36">
        <w:rPr>
          <w:rFonts w:ascii="Times New Roman" w:hAnsi="Times New Roman"/>
          <w:i/>
          <w:sz w:val="24"/>
          <w:szCs w:val="24"/>
        </w:rPr>
        <w:t>И вспыхивая вот этим Синтезом с продолжающими</w:t>
      </w:r>
      <w:r w:rsidR="00640D36" w:rsidRPr="00640D36">
        <w:rPr>
          <w:rFonts w:ascii="Times New Roman" w:hAnsi="Times New Roman"/>
          <w:i/>
          <w:sz w:val="24"/>
          <w:szCs w:val="24"/>
        </w:rPr>
        <w:t>ся</w:t>
      </w:r>
      <w:r w:rsidRPr="00640D36">
        <w:rPr>
          <w:rFonts w:ascii="Times New Roman" w:hAnsi="Times New Roman"/>
          <w:i/>
          <w:sz w:val="24"/>
          <w:szCs w:val="24"/>
        </w:rPr>
        <w:t xml:space="preserve"> процессами определ</w:t>
      </w:r>
      <w:r w:rsidR="00640D36" w:rsidRPr="00640D36">
        <w:rPr>
          <w:rFonts w:ascii="Times New Roman" w:hAnsi="Times New Roman"/>
          <w:i/>
          <w:sz w:val="24"/>
          <w:szCs w:val="24"/>
        </w:rPr>
        <w:t>ё</w:t>
      </w:r>
      <w:r w:rsidRPr="00640D36">
        <w:rPr>
          <w:rFonts w:ascii="Times New Roman" w:hAnsi="Times New Roman"/>
          <w:i/>
          <w:sz w:val="24"/>
          <w:szCs w:val="24"/>
        </w:rPr>
        <w:t xml:space="preserve">нных специфик </w:t>
      </w:r>
      <w:r w:rsidR="00640D36" w:rsidRPr="00640D36">
        <w:rPr>
          <w:rFonts w:ascii="Times New Roman" w:hAnsi="Times New Roman"/>
          <w:i/>
          <w:sz w:val="24"/>
          <w:szCs w:val="24"/>
        </w:rPr>
        <w:t xml:space="preserve">в </w:t>
      </w:r>
      <w:r w:rsidRPr="00640D36">
        <w:rPr>
          <w:rFonts w:ascii="Times New Roman" w:hAnsi="Times New Roman"/>
          <w:i/>
          <w:sz w:val="24"/>
          <w:szCs w:val="24"/>
        </w:rPr>
        <w:t>нас</w:t>
      </w:r>
      <w:r w:rsidR="00640D36" w:rsidRPr="00640D36">
        <w:rPr>
          <w:rFonts w:ascii="Times New Roman" w:hAnsi="Times New Roman"/>
          <w:i/>
          <w:sz w:val="24"/>
          <w:szCs w:val="24"/>
        </w:rPr>
        <w:t>. Помните,</w:t>
      </w:r>
      <w:r w:rsidRPr="00640D36">
        <w:rPr>
          <w:rFonts w:ascii="Times New Roman" w:hAnsi="Times New Roman"/>
          <w:i/>
          <w:sz w:val="24"/>
          <w:szCs w:val="24"/>
        </w:rPr>
        <w:t xml:space="preserve"> мы продолжаем общаться далее с Изначально Вышестоящим Отцом, но конк</w:t>
      </w:r>
      <w:r w:rsidR="0022228A" w:rsidRPr="00640D36">
        <w:rPr>
          <w:rFonts w:ascii="Times New Roman" w:hAnsi="Times New Roman"/>
          <w:i/>
          <w:sz w:val="24"/>
          <w:szCs w:val="24"/>
        </w:rPr>
        <w:t xml:space="preserve">ретно сейчас мы </w:t>
      </w:r>
      <w:r w:rsidR="00640D36">
        <w:rPr>
          <w:rFonts w:ascii="Times New Roman" w:hAnsi="Times New Roman"/>
          <w:i/>
          <w:sz w:val="24"/>
          <w:szCs w:val="24"/>
        </w:rPr>
        <w:t>Е</w:t>
      </w:r>
      <w:r w:rsidR="0022228A" w:rsidRPr="00640D36">
        <w:rPr>
          <w:rFonts w:ascii="Times New Roman" w:hAnsi="Times New Roman"/>
          <w:i/>
          <w:sz w:val="24"/>
          <w:szCs w:val="24"/>
        </w:rPr>
        <w:t>го благодарим.</w:t>
      </w:r>
    </w:p>
    <w:p w:rsidR="00277817" w:rsidRPr="00277817" w:rsidRDefault="00BC38E2" w:rsidP="00BC38E2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7817">
        <w:rPr>
          <w:rFonts w:ascii="Times New Roman" w:hAnsi="Times New Roman"/>
          <w:i/>
          <w:sz w:val="24"/>
          <w:szCs w:val="24"/>
        </w:rPr>
        <w:t>Благодарим Изначально Вышестоящего Аватара Синтеза Кут Хуми, Авата</w:t>
      </w:r>
      <w:r w:rsidR="007F2510" w:rsidRPr="00277817">
        <w:rPr>
          <w:rFonts w:ascii="Times New Roman" w:hAnsi="Times New Roman"/>
          <w:i/>
          <w:sz w:val="24"/>
          <w:szCs w:val="24"/>
        </w:rPr>
        <w:t>р</w:t>
      </w:r>
      <w:r w:rsidRPr="00277817">
        <w:rPr>
          <w:rFonts w:ascii="Times New Roman" w:hAnsi="Times New Roman"/>
          <w:i/>
          <w:sz w:val="24"/>
          <w:szCs w:val="24"/>
        </w:rPr>
        <w:t>ессу Синтеза Фаинь, но оста</w:t>
      </w:r>
      <w:r w:rsidR="00640D36" w:rsidRPr="00277817">
        <w:rPr>
          <w:rFonts w:ascii="Times New Roman" w:hAnsi="Times New Roman"/>
          <w:i/>
          <w:sz w:val="24"/>
          <w:szCs w:val="24"/>
        </w:rPr>
        <w:t>ё</w:t>
      </w:r>
      <w:r w:rsidRPr="00277817">
        <w:rPr>
          <w:rFonts w:ascii="Times New Roman" w:hAnsi="Times New Roman"/>
          <w:i/>
          <w:sz w:val="24"/>
          <w:szCs w:val="24"/>
        </w:rPr>
        <w:t xml:space="preserve">мся в Магните с ними. Благодарим Аватара Синтеза Мория за </w:t>
      </w:r>
      <w:r w:rsidR="00640D36" w:rsidRPr="00277817">
        <w:rPr>
          <w:rFonts w:ascii="Times New Roman" w:hAnsi="Times New Roman"/>
          <w:i/>
          <w:sz w:val="24"/>
          <w:szCs w:val="24"/>
        </w:rPr>
        <w:t xml:space="preserve">такую </w:t>
      </w:r>
      <w:r w:rsidRPr="00277817">
        <w:rPr>
          <w:rFonts w:ascii="Times New Roman" w:hAnsi="Times New Roman"/>
          <w:i/>
          <w:sz w:val="24"/>
          <w:szCs w:val="24"/>
        </w:rPr>
        <w:t>нелинейную поддержку участия нас в этом процессе</w:t>
      </w:r>
      <w:r w:rsidR="00640D36" w:rsidRPr="00277817">
        <w:rPr>
          <w:rFonts w:ascii="Times New Roman" w:hAnsi="Times New Roman"/>
          <w:i/>
          <w:sz w:val="24"/>
          <w:szCs w:val="24"/>
        </w:rPr>
        <w:t>.</w:t>
      </w:r>
      <w:r w:rsidRPr="00277817">
        <w:rPr>
          <w:rFonts w:ascii="Times New Roman" w:hAnsi="Times New Roman"/>
          <w:i/>
          <w:sz w:val="24"/>
          <w:szCs w:val="24"/>
        </w:rPr>
        <w:t xml:space="preserve"> </w:t>
      </w:r>
      <w:r w:rsidR="00640D36" w:rsidRPr="00277817">
        <w:rPr>
          <w:rFonts w:ascii="Times New Roman" w:hAnsi="Times New Roman"/>
          <w:i/>
          <w:sz w:val="24"/>
          <w:szCs w:val="24"/>
        </w:rPr>
        <w:t>С</w:t>
      </w:r>
      <w:r w:rsidRPr="00277817">
        <w:rPr>
          <w:rFonts w:ascii="Times New Roman" w:hAnsi="Times New Roman"/>
          <w:i/>
          <w:sz w:val="24"/>
          <w:szCs w:val="24"/>
        </w:rPr>
        <w:t xml:space="preserve"> Мория мы так же продолжаем, помните</w:t>
      </w:r>
      <w:r w:rsidR="0022228A" w:rsidRPr="00277817">
        <w:rPr>
          <w:rFonts w:ascii="Times New Roman" w:hAnsi="Times New Roman"/>
          <w:i/>
          <w:sz w:val="24"/>
          <w:szCs w:val="24"/>
        </w:rPr>
        <w:t>,</w:t>
      </w:r>
      <w:r w:rsidRPr="00277817">
        <w:rPr>
          <w:rFonts w:ascii="Times New Roman" w:hAnsi="Times New Roman"/>
          <w:i/>
          <w:sz w:val="24"/>
          <w:szCs w:val="24"/>
        </w:rPr>
        <w:t xml:space="preserve"> он фиксировался</w:t>
      </w:r>
      <w:r w:rsidR="00640D36" w:rsidRPr="00277817">
        <w:rPr>
          <w:rFonts w:ascii="Times New Roman" w:hAnsi="Times New Roman"/>
          <w:i/>
          <w:sz w:val="24"/>
          <w:szCs w:val="24"/>
        </w:rPr>
        <w:t xml:space="preserve">, – да? – </w:t>
      </w:r>
      <w:r w:rsidR="00277817" w:rsidRPr="00277817">
        <w:rPr>
          <w:rFonts w:ascii="Times New Roman" w:hAnsi="Times New Roman"/>
          <w:i/>
          <w:sz w:val="24"/>
          <w:szCs w:val="24"/>
        </w:rPr>
        <w:t xml:space="preserve">что </w:t>
      </w:r>
      <w:r w:rsidRPr="00277817">
        <w:rPr>
          <w:rFonts w:ascii="Times New Roman" w:hAnsi="Times New Roman"/>
          <w:i/>
          <w:sz w:val="24"/>
          <w:szCs w:val="24"/>
        </w:rPr>
        <w:t>продолжает с нами в перерыв общаться</w:t>
      </w:r>
      <w:r w:rsidR="007D17A8" w:rsidRPr="00277817">
        <w:rPr>
          <w:rFonts w:ascii="Times New Roman" w:hAnsi="Times New Roman"/>
          <w:i/>
          <w:sz w:val="24"/>
          <w:szCs w:val="24"/>
        </w:rPr>
        <w:t>,</w:t>
      </w:r>
      <w:r w:rsidRPr="00277817">
        <w:rPr>
          <w:rFonts w:ascii="Times New Roman" w:hAnsi="Times New Roman"/>
          <w:i/>
          <w:sz w:val="24"/>
          <w:szCs w:val="24"/>
        </w:rPr>
        <w:t xml:space="preserve"> </w:t>
      </w:r>
      <w:r w:rsidR="007D17A8" w:rsidRPr="00277817">
        <w:rPr>
          <w:rFonts w:ascii="Times New Roman" w:hAnsi="Times New Roman"/>
          <w:i/>
          <w:sz w:val="24"/>
          <w:szCs w:val="24"/>
        </w:rPr>
        <w:t>п</w:t>
      </w:r>
      <w:r w:rsidRPr="00277817">
        <w:rPr>
          <w:rFonts w:ascii="Times New Roman" w:hAnsi="Times New Roman"/>
          <w:i/>
          <w:sz w:val="24"/>
          <w:szCs w:val="24"/>
        </w:rPr>
        <w:t>оэтому общаемся с ним</w:t>
      </w:r>
      <w:r w:rsidR="007D17A8" w:rsidRPr="00277817">
        <w:rPr>
          <w:rFonts w:ascii="Times New Roman" w:hAnsi="Times New Roman"/>
          <w:i/>
          <w:sz w:val="24"/>
          <w:szCs w:val="24"/>
        </w:rPr>
        <w:t>.</w:t>
      </w:r>
    </w:p>
    <w:p w:rsidR="007D17A8" w:rsidRPr="00277817" w:rsidRDefault="007D17A8" w:rsidP="00BC38E2">
      <w:pPr>
        <w:pStyle w:val="a3"/>
        <w:ind w:firstLine="709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277817">
        <w:rPr>
          <w:rFonts w:ascii="Times New Roman" w:hAnsi="Times New Roman"/>
          <w:i/>
          <w:sz w:val="24"/>
          <w:szCs w:val="24"/>
        </w:rPr>
        <w:t>В</w:t>
      </w:r>
      <w:r w:rsidR="00BC38E2" w:rsidRPr="00277817">
        <w:rPr>
          <w:rFonts w:ascii="Times New Roman" w:hAnsi="Times New Roman"/>
          <w:i/>
          <w:sz w:val="24"/>
          <w:szCs w:val="24"/>
        </w:rPr>
        <w:t>озвращаемся в физическое тело в данный зал физической реализации каждого из нас, офизич</w:t>
      </w:r>
      <w:r w:rsidRPr="00277817">
        <w:rPr>
          <w:rFonts w:ascii="Times New Roman" w:hAnsi="Times New Roman"/>
          <w:i/>
          <w:sz w:val="24"/>
          <w:szCs w:val="24"/>
        </w:rPr>
        <w:t>и</w:t>
      </w:r>
      <w:r w:rsidR="00BC38E2" w:rsidRPr="00277817">
        <w:rPr>
          <w:rFonts w:ascii="Times New Roman" w:hAnsi="Times New Roman"/>
          <w:i/>
          <w:sz w:val="24"/>
          <w:szCs w:val="24"/>
        </w:rPr>
        <w:t xml:space="preserve">вая </w:t>
      </w:r>
      <w:r w:rsidR="00277817" w:rsidRPr="00277817">
        <w:rPr>
          <w:rFonts w:ascii="Times New Roman" w:hAnsi="Times New Roman"/>
          <w:i/>
          <w:sz w:val="24"/>
          <w:szCs w:val="24"/>
        </w:rPr>
        <w:t xml:space="preserve">вот </w:t>
      </w:r>
      <w:r w:rsidR="00BC38E2" w:rsidRPr="00277817">
        <w:rPr>
          <w:rFonts w:ascii="Times New Roman" w:hAnsi="Times New Roman"/>
          <w:i/>
          <w:sz w:val="24"/>
          <w:szCs w:val="24"/>
        </w:rPr>
        <w:t xml:space="preserve">это явление </w:t>
      </w:r>
      <w:r w:rsidRPr="00277817">
        <w:rPr>
          <w:rFonts w:ascii="Times New Roman" w:hAnsi="Times New Roman"/>
          <w:i/>
          <w:sz w:val="24"/>
          <w:szCs w:val="24"/>
        </w:rPr>
        <w:t xml:space="preserve">– </w:t>
      </w:r>
      <w:r w:rsidR="00BC38E2" w:rsidRPr="00277817">
        <w:rPr>
          <w:rFonts w:ascii="Times New Roman" w:hAnsi="Times New Roman"/>
          <w:i/>
          <w:sz w:val="24"/>
          <w:szCs w:val="24"/>
        </w:rPr>
        <w:t xml:space="preserve">преображение </w:t>
      </w:r>
      <w:r w:rsidRPr="00277817">
        <w:rPr>
          <w:rFonts w:ascii="Times New Roman" w:hAnsi="Times New Roman"/>
          <w:i/>
          <w:sz w:val="24"/>
          <w:szCs w:val="24"/>
        </w:rPr>
        <w:t>Я</w:t>
      </w:r>
      <w:r w:rsidR="00BC38E2" w:rsidRPr="00277817">
        <w:rPr>
          <w:rFonts w:ascii="Times New Roman" w:hAnsi="Times New Roman"/>
          <w:i/>
          <w:sz w:val="24"/>
          <w:szCs w:val="24"/>
        </w:rPr>
        <w:t xml:space="preserve">дра Огня Жизни в Монаде новой плотностью Жизни каждого из нас от Человека до Учителя-Владыки, 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раскрываясь Монадой, распуская специфику явления Монады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.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В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том числе поддержкой Мудрости </w:t>
      </w:r>
      <w:r w:rsidR="00BC38E2" w:rsidRPr="0027781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каждого из нас Компетенцией с их Иерархизацией внутренне</w:t>
      </w:r>
      <w:r w:rsidR="00277817" w:rsidRPr="00277817">
        <w:rPr>
          <w:rStyle w:val="a4"/>
          <w:rFonts w:ascii="Times New Roman" w:hAnsi="Times New Roman"/>
          <w:i/>
          <w:sz w:val="24"/>
          <w:szCs w:val="24"/>
        </w:rPr>
        <w:t>й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системой нелинейности процессов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.</w:t>
      </w:r>
    </w:p>
    <w:p w:rsidR="00277817" w:rsidRPr="00277817" w:rsidRDefault="007D17A8" w:rsidP="00BC38E2">
      <w:pPr>
        <w:pStyle w:val="a3"/>
        <w:ind w:firstLine="709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277817">
        <w:rPr>
          <w:rStyle w:val="a4"/>
          <w:rFonts w:ascii="Times New Roman" w:hAnsi="Times New Roman"/>
          <w:i/>
          <w:sz w:val="24"/>
          <w:szCs w:val="24"/>
        </w:rPr>
        <w:t>И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далее эманируем вс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ё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стяж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ё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нное и возожж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ё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нное в И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з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начально Вышестоящий Дом Изначально Вышестоящего Отца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.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Э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манируем в сферу Подразделения Башкортостан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. Э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манируем в сферу ИВДИВО-</w:t>
      </w:r>
      <w:r w:rsidR="00277817" w:rsidRPr="00277817">
        <w:rPr>
          <w:rStyle w:val="a4"/>
          <w:rFonts w:ascii="Times New Roman" w:hAnsi="Times New Roman"/>
          <w:i/>
          <w:sz w:val="24"/>
          <w:szCs w:val="24"/>
        </w:rPr>
        <w:t>т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ерриторию Подразделения людям, жителям, гостям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.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Э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манируем в ИВДИВО каждого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,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сопрягая </w:t>
      </w:r>
      <w:r w:rsidR="00B56BD7">
        <w:rPr>
          <w:rStyle w:val="a4"/>
          <w:rFonts w:ascii="Times New Roman" w:hAnsi="Times New Roman"/>
          <w:i/>
          <w:sz w:val="24"/>
          <w:szCs w:val="24"/>
        </w:rPr>
        <w:t xml:space="preserve">это – 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специфику преображения Монады </w:t>
      </w:r>
      <w:r w:rsidR="00B56BD7">
        <w:rPr>
          <w:rStyle w:val="a4"/>
          <w:rFonts w:ascii="Times New Roman" w:hAnsi="Times New Roman"/>
          <w:i/>
          <w:sz w:val="24"/>
          <w:szCs w:val="24"/>
        </w:rPr>
        <w:t xml:space="preserve">– 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с ИВДИВО каждого</w:t>
      </w:r>
      <w:r w:rsidR="00277817" w:rsidRPr="00277817">
        <w:rPr>
          <w:rStyle w:val="a4"/>
          <w:rFonts w:ascii="Times New Roman" w:hAnsi="Times New Roman"/>
          <w:i/>
          <w:sz w:val="24"/>
          <w:szCs w:val="24"/>
        </w:rPr>
        <w:t>,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поддерживаем</w:t>
      </w:r>
      <w:r w:rsidR="00235742" w:rsidRPr="0027781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="00277817" w:rsidRPr="00277817">
        <w:rPr>
          <w:rStyle w:val="a4"/>
          <w:rFonts w:ascii="Times New Roman" w:hAnsi="Times New Roman"/>
          <w:i/>
          <w:sz w:val="24"/>
          <w:szCs w:val="24"/>
        </w:rPr>
        <w:t xml:space="preserve">ИВДИВО-м каждого 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>Монаду, которая раскрывается</w:t>
      </w:r>
      <w:r w:rsidR="00277817" w:rsidRPr="00277817">
        <w:rPr>
          <w:rStyle w:val="a4"/>
          <w:rFonts w:ascii="Times New Roman" w:hAnsi="Times New Roman"/>
          <w:i/>
          <w:sz w:val="24"/>
          <w:szCs w:val="24"/>
        </w:rPr>
        <w:t>, помните,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на </w:t>
      </w:r>
      <w:r w:rsidR="00BC38E2" w:rsidRPr="00277817">
        <w:rPr>
          <w:rStyle w:val="a4"/>
          <w:rFonts w:ascii="Times New Roman" w:hAnsi="Times New Roman"/>
          <w:i/>
          <w:spacing w:val="20"/>
          <w:sz w:val="24"/>
          <w:szCs w:val="24"/>
        </w:rPr>
        <w:t xml:space="preserve">жизнеобеспечение каждой </w:t>
      </w:r>
      <w:r w:rsidRPr="00277817">
        <w:rPr>
          <w:rStyle w:val="a4"/>
          <w:rFonts w:ascii="Times New Roman" w:hAnsi="Times New Roman"/>
          <w:i/>
          <w:spacing w:val="20"/>
          <w:sz w:val="24"/>
          <w:szCs w:val="24"/>
        </w:rPr>
        <w:t>Ч</w:t>
      </w:r>
      <w:r w:rsidR="00BC38E2" w:rsidRPr="00277817">
        <w:rPr>
          <w:rStyle w:val="a4"/>
          <w:rFonts w:ascii="Times New Roman" w:hAnsi="Times New Roman"/>
          <w:i/>
          <w:spacing w:val="20"/>
          <w:sz w:val="24"/>
          <w:szCs w:val="24"/>
        </w:rPr>
        <w:t>асти</w:t>
      </w:r>
      <w:r w:rsidR="00B56BD7">
        <w:rPr>
          <w:rStyle w:val="a4"/>
          <w:rFonts w:ascii="Times New Roman" w:hAnsi="Times New Roman"/>
          <w:i/>
          <w:spacing w:val="20"/>
          <w:sz w:val="24"/>
          <w:szCs w:val="24"/>
        </w:rPr>
        <w:t>,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и в нашем акценте </w:t>
      </w:r>
      <w:r w:rsidR="00BC38E2" w:rsidRPr="00B56BD7">
        <w:rPr>
          <w:rStyle w:val="a4"/>
          <w:rFonts w:ascii="Times New Roman" w:hAnsi="Times New Roman"/>
          <w:i/>
          <w:spacing w:val="20"/>
          <w:sz w:val="24"/>
          <w:szCs w:val="24"/>
        </w:rPr>
        <w:t>Истины</w:t>
      </w:r>
      <w:r w:rsidR="00277817" w:rsidRPr="00277817">
        <w:rPr>
          <w:rFonts w:ascii="Times New Roman" w:hAnsi="Times New Roman"/>
          <w:i/>
          <w:sz w:val="24"/>
          <w:szCs w:val="24"/>
        </w:rPr>
        <w:t xml:space="preserve">, – да? – </w:t>
      </w:r>
      <w:r w:rsidR="00BC38E2" w:rsidRPr="00B56BD7">
        <w:rPr>
          <w:rStyle w:val="a4"/>
          <w:rFonts w:ascii="Times New Roman" w:hAnsi="Times New Roman"/>
          <w:i/>
          <w:spacing w:val="20"/>
          <w:sz w:val="24"/>
          <w:szCs w:val="24"/>
        </w:rPr>
        <w:t>Истины</w:t>
      </w:r>
      <w:r w:rsidR="00BC38E2" w:rsidRPr="00277817">
        <w:rPr>
          <w:rStyle w:val="a4"/>
          <w:rFonts w:ascii="Times New Roman" w:hAnsi="Times New Roman"/>
          <w:i/>
          <w:sz w:val="24"/>
          <w:szCs w:val="24"/>
        </w:rPr>
        <w:t xml:space="preserve"> в нас</w:t>
      </w:r>
      <w:r w:rsidRPr="00277817">
        <w:rPr>
          <w:rStyle w:val="a4"/>
          <w:rFonts w:ascii="Times New Roman" w:hAnsi="Times New Roman"/>
          <w:i/>
          <w:sz w:val="24"/>
          <w:szCs w:val="24"/>
        </w:rPr>
        <w:t>.</w:t>
      </w:r>
    </w:p>
    <w:p w:rsidR="00BC38E2" w:rsidRPr="00B56BD7" w:rsidRDefault="007D17A8" w:rsidP="00BC38E2">
      <w:pPr>
        <w:pStyle w:val="a3"/>
        <w:ind w:firstLine="709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B56BD7">
        <w:rPr>
          <w:rStyle w:val="a4"/>
          <w:rFonts w:ascii="Times New Roman" w:hAnsi="Times New Roman"/>
          <w:i/>
          <w:sz w:val="24"/>
          <w:szCs w:val="24"/>
        </w:rPr>
        <w:t>И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далее эманируем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 xml:space="preserve"> вот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акцент жизненности 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>з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емлянам </w:t>
      </w:r>
      <w:r w:rsidRPr="00B56BD7">
        <w:rPr>
          <w:rStyle w:val="a4"/>
          <w:rFonts w:ascii="Times New Roman" w:hAnsi="Times New Roman"/>
          <w:i/>
          <w:sz w:val="24"/>
          <w:szCs w:val="24"/>
        </w:rPr>
        <w:t>– восьми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миллиардам 600 миллионов во всех средах 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 xml:space="preserve">Планеты 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>Земл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>я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живущих, пробуждая</w:t>
      </w:r>
      <w:r w:rsidRPr="00B56BD7">
        <w:rPr>
          <w:rStyle w:val="a4"/>
          <w:rFonts w:ascii="Times New Roman" w:hAnsi="Times New Roman"/>
          <w:i/>
          <w:sz w:val="24"/>
          <w:szCs w:val="24"/>
        </w:rPr>
        <w:t>,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побуждая и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>х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B56BD7">
        <w:rPr>
          <w:rStyle w:val="a4"/>
          <w:rFonts w:ascii="Times New Roman" w:hAnsi="Times New Roman"/>
          <w:i/>
          <w:sz w:val="24"/>
          <w:szCs w:val="24"/>
        </w:rPr>
        <w:t>Я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>дра Синтеза к активности</w:t>
      </w:r>
      <w:r w:rsidR="00B56BD7" w:rsidRPr="00B56BD7">
        <w:rPr>
          <w:rStyle w:val="a4"/>
          <w:rFonts w:ascii="Times New Roman" w:hAnsi="Times New Roman"/>
          <w:i/>
          <w:sz w:val="24"/>
          <w:szCs w:val="24"/>
        </w:rPr>
        <w:t>: эманирование, флюидирование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>.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>Д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>аже если флюидирование не запустится</w:t>
      </w:r>
      <w:r w:rsidRPr="00B56BD7">
        <w:rPr>
          <w:rStyle w:val="a4"/>
          <w:rFonts w:ascii="Times New Roman" w:hAnsi="Times New Roman"/>
          <w:i/>
          <w:sz w:val="24"/>
          <w:szCs w:val="24"/>
        </w:rPr>
        <w:t>,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 xml:space="preserve">это всё-таки 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>достаточно высокий горизонт</w:t>
      </w:r>
      <w:r w:rsidR="00B56BD7" w:rsidRPr="00B56BD7">
        <w:rPr>
          <w:rStyle w:val="a4"/>
          <w:rFonts w:ascii="Times New Roman" w:hAnsi="Times New Roman"/>
          <w:i/>
          <w:sz w:val="24"/>
          <w:szCs w:val="24"/>
        </w:rPr>
        <w:t>, который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гравитационной составля</w:t>
      </w:r>
      <w:r w:rsidRPr="00B56BD7">
        <w:rPr>
          <w:rStyle w:val="a4"/>
          <w:rFonts w:ascii="Times New Roman" w:hAnsi="Times New Roman"/>
          <w:i/>
          <w:sz w:val="24"/>
          <w:szCs w:val="24"/>
        </w:rPr>
        <w:t>ющей запускает, то хотя бы ниже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>стоящее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>, там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достаточно много </w:t>
      </w:r>
      <w:r w:rsidR="00277817" w:rsidRPr="00B56BD7">
        <w:rPr>
          <w:rStyle w:val="a4"/>
          <w:rFonts w:ascii="Times New Roman" w:hAnsi="Times New Roman"/>
          <w:i/>
          <w:sz w:val="24"/>
          <w:szCs w:val="24"/>
        </w:rPr>
        <w:t xml:space="preserve">разных 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>состояний Огнеобразов</w:t>
      </w:r>
      <w:r w:rsidRPr="00B56BD7">
        <w:rPr>
          <w:rStyle w:val="a4"/>
          <w:rFonts w:ascii="Times New Roman" w:hAnsi="Times New Roman"/>
          <w:i/>
          <w:sz w:val="24"/>
          <w:szCs w:val="24"/>
        </w:rPr>
        <w:t>,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 xml:space="preserve"> которые могут быть доступны </w:t>
      </w:r>
      <w:r w:rsidR="00B56BD7">
        <w:rPr>
          <w:rStyle w:val="a4"/>
          <w:rFonts w:ascii="Times New Roman" w:hAnsi="Times New Roman"/>
          <w:i/>
          <w:sz w:val="24"/>
          <w:szCs w:val="24"/>
        </w:rPr>
        <w:t>земля</w:t>
      </w:r>
      <w:r w:rsidR="00BC38E2" w:rsidRPr="00B56BD7">
        <w:rPr>
          <w:rStyle w:val="a4"/>
          <w:rFonts w:ascii="Times New Roman" w:hAnsi="Times New Roman"/>
          <w:i/>
          <w:sz w:val="24"/>
          <w:szCs w:val="24"/>
        </w:rPr>
        <w:t>нам.</w:t>
      </w:r>
    </w:p>
    <w:p w:rsidR="00CE157B" w:rsidRDefault="00BC38E2" w:rsidP="001E52E3">
      <w:pPr>
        <w:pStyle w:val="a3"/>
        <w:ind w:firstLine="709"/>
        <w:jc w:val="both"/>
        <w:rPr>
          <w:rStyle w:val="a4"/>
          <w:rFonts w:ascii="Times New Roman" w:hAnsi="Times New Roman"/>
          <w:i/>
        </w:rPr>
      </w:pPr>
      <w:r w:rsidRPr="00B56BD7">
        <w:rPr>
          <w:rStyle w:val="a4"/>
          <w:rFonts w:ascii="Times New Roman" w:hAnsi="Times New Roman"/>
          <w:i/>
          <w:sz w:val="24"/>
          <w:szCs w:val="24"/>
        </w:rPr>
        <w:t>И выходим из практики. Аминь</w:t>
      </w:r>
      <w:r w:rsidRPr="00B56BD7">
        <w:rPr>
          <w:rStyle w:val="a4"/>
          <w:rFonts w:ascii="Times New Roman" w:hAnsi="Times New Roman"/>
          <w:i/>
        </w:rPr>
        <w:t>.</w:t>
      </w:r>
    </w:p>
    <w:p w:rsidR="006743EB" w:rsidRPr="009A652C" w:rsidRDefault="006743EB" w:rsidP="006743EB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83" w:name="_Toc122087646"/>
      <w:bookmarkStart w:id="84" w:name="_GoBack"/>
      <w:bookmarkEnd w:id="84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день,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часть</w:t>
      </w:r>
      <w:bookmarkEnd w:id="83"/>
    </w:p>
    <w:p w:rsidR="00D1596B" w:rsidRPr="003B1081" w:rsidRDefault="003B1081" w:rsidP="00D1596B">
      <w:pPr>
        <w:jc w:val="right"/>
        <w:rPr>
          <w:rFonts w:ascii="Times New Roman" w:hAnsi="Times New Roman" w:cs="Times New Roman"/>
          <w:sz w:val="24"/>
          <w:szCs w:val="24"/>
        </w:rPr>
      </w:pPr>
      <w:r w:rsidRPr="003B1081">
        <w:rPr>
          <w:rStyle w:val="jiihpj3"/>
          <w:rFonts w:ascii="Times New Roman" w:hAnsi="Times New Roman" w:cs="Times New Roman"/>
          <w:sz w:val="24"/>
          <w:szCs w:val="24"/>
        </w:rPr>
        <w:t>01:27:03-01:56:00</w:t>
      </w:r>
    </w:p>
    <w:p w:rsidR="00DF2741" w:rsidRPr="000D430F" w:rsidRDefault="00252277" w:rsidP="000D430F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_Toc122087647"/>
      <w:r w:rsidRPr="000D430F">
        <w:rPr>
          <w:rStyle w:val="90"/>
          <w:rFonts w:ascii="Times New Roman" w:hAnsi="Times New Roman" w:cs="Times New Roman"/>
          <w:i w:val="0"/>
          <w:iCs w:val="0"/>
          <w:color w:val="4F81BD" w:themeColor="accent1"/>
          <w:sz w:val="24"/>
          <w:szCs w:val="24"/>
        </w:rPr>
        <w:t xml:space="preserve">Практика 6. </w:t>
      </w:r>
      <w:r w:rsidR="00DF2741" w:rsidRPr="000D430F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287246" w:rsidRPr="000D430F">
        <w:rPr>
          <w:rFonts w:ascii="Times New Roman" w:hAnsi="Times New Roman" w:cs="Times New Roman"/>
          <w:sz w:val="24"/>
          <w:szCs w:val="24"/>
        </w:rPr>
        <w:t xml:space="preserve">Архетипической 513-й части Изначально Вышестоящего Отца и 448-й Архетипической части Изначально Вышестоящего Аватара Синтеза Кут Хуми ракурсом Учителя-Владыки. </w:t>
      </w:r>
      <w:r w:rsidR="000D430F" w:rsidRPr="000D430F">
        <w:rPr>
          <w:rFonts w:ascii="Times New Roman" w:hAnsi="Times New Roman" w:cs="Times New Roman"/>
          <w:sz w:val="24"/>
          <w:szCs w:val="24"/>
        </w:rPr>
        <w:t xml:space="preserve">Стяжание Лично-ориентированного синтеза Большого Космоса Позиции Наблюдателя и Антропного принципа 9 миров Ля-ИВДИВО Октав Метагалактики. </w:t>
      </w:r>
      <w:r w:rsidR="00287246" w:rsidRPr="000D430F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DF2741" w:rsidRPr="000D430F">
        <w:rPr>
          <w:rFonts w:ascii="Times New Roman" w:hAnsi="Times New Roman" w:cs="Times New Roman"/>
          <w:sz w:val="24"/>
          <w:szCs w:val="24"/>
        </w:rPr>
        <w:t xml:space="preserve">Станцы, Абсолюта, Пути, Эталона, Тезы, </w:t>
      </w:r>
      <w:r w:rsidR="00287246" w:rsidRPr="000D430F">
        <w:rPr>
          <w:rFonts w:ascii="Times New Roman" w:hAnsi="Times New Roman" w:cs="Times New Roman"/>
          <w:sz w:val="24"/>
          <w:szCs w:val="24"/>
        </w:rPr>
        <w:t xml:space="preserve">Стати, </w:t>
      </w:r>
      <w:r w:rsidR="00DF2741" w:rsidRPr="000D430F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87246" w:rsidRPr="000D430F">
        <w:rPr>
          <w:rFonts w:ascii="Times New Roman" w:hAnsi="Times New Roman" w:cs="Times New Roman"/>
          <w:sz w:val="24"/>
          <w:szCs w:val="24"/>
        </w:rPr>
        <w:t>степени Учителя</w:t>
      </w:r>
      <w:r w:rsidR="00DF2741" w:rsidRPr="000D430F">
        <w:rPr>
          <w:rFonts w:ascii="Times New Roman" w:hAnsi="Times New Roman" w:cs="Times New Roman"/>
          <w:sz w:val="24"/>
          <w:szCs w:val="24"/>
        </w:rPr>
        <w:t>-</w:t>
      </w:r>
      <w:r w:rsidR="00287246" w:rsidRPr="000D430F">
        <w:rPr>
          <w:rFonts w:ascii="Times New Roman" w:hAnsi="Times New Roman" w:cs="Times New Roman"/>
          <w:sz w:val="24"/>
          <w:szCs w:val="24"/>
        </w:rPr>
        <w:t xml:space="preserve">Владыки. </w:t>
      </w:r>
      <w:r w:rsidR="000D430F" w:rsidRPr="000D430F">
        <w:rPr>
          <w:rFonts w:ascii="Times New Roman" w:hAnsi="Times New Roman" w:cs="Times New Roman"/>
          <w:sz w:val="24"/>
          <w:szCs w:val="24"/>
        </w:rPr>
        <w:t>Итоговая</w:t>
      </w:r>
      <w:bookmarkEnd w:id="85"/>
    </w:p>
    <w:p w:rsidR="007147D2" w:rsidRPr="007147D2" w:rsidRDefault="003B1081" w:rsidP="007147D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47D2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 Огня</w:t>
      </w:r>
      <w:r w:rsidR="007147D2" w:rsidRPr="007147D2">
        <w:rPr>
          <w:rFonts w:ascii="Times New Roman" w:hAnsi="Times New Roman"/>
          <w:i/>
          <w:sz w:val="24"/>
          <w:szCs w:val="24"/>
        </w:rPr>
        <w:t>.</w:t>
      </w:r>
      <w:r w:rsidRPr="007147D2">
        <w:rPr>
          <w:rFonts w:ascii="Times New Roman" w:hAnsi="Times New Roman"/>
          <w:i/>
          <w:sz w:val="24"/>
          <w:szCs w:val="24"/>
        </w:rPr>
        <w:t xml:space="preserve"> </w:t>
      </w:r>
      <w:r w:rsidR="007147D2" w:rsidRPr="007147D2">
        <w:rPr>
          <w:rFonts w:ascii="Times New Roman" w:hAnsi="Times New Roman"/>
          <w:i/>
          <w:sz w:val="24"/>
          <w:szCs w:val="24"/>
        </w:rPr>
        <w:t>К</w:t>
      </w:r>
      <w:r w:rsidRPr="007147D2">
        <w:rPr>
          <w:rFonts w:ascii="Times New Roman" w:hAnsi="Times New Roman"/>
          <w:i/>
          <w:sz w:val="24"/>
          <w:szCs w:val="24"/>
        </w:rPr>
        <w:t>онцентрируем вот это явление внутренне-внешнего</w:t>
      </w:r>
      <w:r w:rsidR="007147D2" w:rsidRPr="007147D2">
        <w:rPr>
          <w:rFonts w:ascii="Times New Roman" w:hAnsi="Times New Roman"/>
          <w:i/>
          <w:sz w:val="24"/>
          <w:szCs w:val="24"/>
        </w:rPr>
        <w:t>:</w:t>
      </w:r>
      <w:r w:rsidRPr="007147D2">
        <w:rPr>
          <w:rFonts w:ascii="Times New Roman" w:hAnsi="Times New Roman"/>
          <w:i/>
          <w:sz w:val="24"/>
          <w:szCs w:val="24"/>
        </w:rPr>
        <w:t xml:space="preserve"> Цивилизации каждого </w:t>
      </w:r>
      <w:r w:rsidR="007147D2" w:rsidRPr="007147D2">
        <w:rPr>
          <w:rFonts w:ascii="Times New Roman" w:hAnsi="Times New Roman"/>
          <w:i/>
          <w:sz w:val="24"/>
          <w:szCs w:val="24"/>
        </w:rPr>
        <w:t xml:space="preserve">– </w:t>
      </w:r>
      <w:r w:rsidRPr="007147D2">
        <w:rPr>
          <w:rFonts w:ascii="Times New Roman" w:hAnsi="Times New Roman"/>
          <w:i/>
          <w:sz w:val="24"/>
          <w:szCs w:val="24"/>
        </w:rPr>
        <w:t>внутренне</w:t>
      </w:r>
      <w:r w:rsidR="007147D2" w:rsidRPr="007147D2">
        <w:rPr>
          <w:rFonts w:ascii="Times New Roman" w:hAnsi="Times New Roman"/>
          <w:i/>
          <w:sz w:val="24"/>
          <w:szCs w:val="24"/>
        </w:rPr>
        <w:t>,</w:t>
      </w:r>
      <w:r w:rsidRPr="007147D2">
        <w:rPr>
          <w:rFonts w:ascii="Times New Roman" w:hAnsi="Times New Roman"/>
          <w:i/>
          <w:sz w:val="24"/>
          <w:szCs w:val="24"/>
        </w:rPr>
        <w:t xml:space="preserve"> Октавно-Метагалактической ИВДИВО-Цивилизации Иерархии </w:t>
      </w:r>
      <w:proofErr w:type="gramStart"/>
      <w:r w:rsidRPr="007147D2">
        <w:rPr>
          <w:rFonts w:ascii="Times New Roman" w:hAnsi="Times New Roman"/>
          <w:i/>
          <w:sz w:val="24"/>
          <w:szCs w:val="24"/>
        </w:rPr>
        <w:t>Равных</w:t>
      </w:r>
      <w:proofErr w:type="gramEnd"/>
      <w:r w:rsidRPr="007147D2">
        <w:rPr>
          <w:rFonts w:ascii="Times New Roman" w:hAnsi="Times New Roman"/>
          <w:i/>
          <w:sz w:val="24"/>
          <w:szCs w:val="24"/>
        </w:rPr>
        <w:t xml:space="preserve"> Аватар-Человек-Субъекта Изначально Вышестоящего Отца </w:t>
      </w:r>
      <w:r w:rsidR="007147D2" w:rsidRPr="007147D2">
        <w:rPr>
          <w:rFonts w:ascii="Times New Roman" w:hAnsi="Times New Roman"/>
          <w:i/>
          <w:sz w:val="24"/>
          <w:szCs w:val="24"/>
        </w:rPr>
        <w:t xml:space="preserve">– </w:t>
      </w:r>
      <w:r w:rsidRPr="007147D2">
        <w:rPr>
          <w:rFonts w:ascii="Times New Roman" w:hAnsi="Times New Roman"/>
          <w:i/>
          <w:sz w:val="24"/>
          <w:szCs w:val="24"/>
        </w:rPr>
        <w:t>внешне</w:t>
      </w:r>
      <w:r w:rsidR="007147D2" w:rsidRPr="007147D2">
        <w:rPr>
          <w:rFonts w:ascii="Times New Roman" w:hAnsi="Times New Roman"/>
          <w:i/>
          <w:sz w:val="24"/>
          <w:szCs w:val="24"/>
        </w:rPr>
        <w:t>.</w:t>
      </w:r>
    </w:p>
    <w:p w:rsidR="007147D2" w:rsidRDefault="007147D2" w:rsidP="00714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B1081">
        <w:rPr>
          <w:rFonts w:ascii="Times New Roman" w:hAnsi="Times New Roman"/>
          <w:sz w:val="24"/>
          <w:szCs w:val="24"/>
        </w:rPr>
        <w:t>рямо сначала ещё раз – она рождается внутренне Цивилизацией каж</w:t>
      </w:r>
      <w:r>
        <w:rPr>
          <w:rFonts w:ascii="Times New Roman" w:hAnsi="Times New Roman"/>
          <w:sz w:val="24"/>
          <w:szCs w:val="24"/>
        </w:rPr>
        <w:t>дого, вот это длинное название.</w:t>
      </w:r>
    </w:p>
    <w:p w:rsidR="003B1081" w:rsidRPr="007147D2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147D2">
        <w:rPr>
          <w:rFonts w:ascii="Times New Roman" w:hAnsi="Times New Roman"/>
          <w:i/>
          <w:sz w:val="24"/>
          <w:szCs w:val="24"/>
        </w:rPr>
        <w:t xml:space="preserve">И вспыхивая вот этой концентрацией </w:t>
      </w:r>
      <w:proofErr w:type="gramStart"/>
      <w:r w:rsidRPr="007147D2">
        <w:rPr>
          <w:rFonts w:ascii="Times New Roman" w:hAnsi="Times New Roman"/>
          <w:i/>
          <w:sz w:val="24"/>
          <w:szCs w:val="24"/>
        </w:rPr>
        <w:t>внутреннего</w:t>
      </w:r>
      <w:r w:rsidR="007147D2" w:rsidRPr="007147D2">
        <w:rPr>
          <w:rFonts w:ascii="Times New Roman" w:hAnsi="Times New Roman"/>
          <w:i/>
          <w:sz w:val="24"/>
          <w:szCs w:val="24"/>
        </w:rPr>
        <w:t>-</w:t>
      </w:r>
      <w:r w:rsidRPr="007147D2">
        <w:rPr>
          <w:rFonts w:ascii="Times New Roman" w:hAnsi="Times New Roman"/>
          <w:i/>
          <w:sz w:val="24"/>
          <w:szCs w:val="24"/>
        </w:rPr>
        <w:t>внешнего</w:t>
      </w:r>
      <w:proofErr w:type="gramEnd"/>
      <w:r w:rsidRPr="007147D2">
        <w:rPr>
          <w:rFonts w:ascii="Times New Roman" w:hAnsi="Times New Roman"/>
          <w:i/>
          <w:sz w:val="24"/>
          <w:szCs w:val="24"/>
        </w:rPr>
        <w:t xml:space="preserve"> рождением цивилизационности в каждом, мы просим Изначально Вышестоящего Отца, внутренне </w:t>
      </w:r>
      <w:r w:rsidRPr="007147D2">
        <w:rPr>
          <w:rFonts w:ascii="Times New Roman" w:hAnsi="Times New Roman"/>
          <w:i/>
          <w:sz w:val="24"/>
          <w:szCs w:val="24"/>
        </w:rPr>
        <w:lastRenderedPageBreak/>
        <w:t>обращаясь к нему прямо отсюда с физики, инициировать рождение – зарождение в нас Цивилизационного Синтеза Изначально Вышестоящего Отца в каждой, не так как мы понимаем, не так как мы опираемся на историю. Вот сегодня вспомнили немножечко из истории прежнего, – да? – что это вот военным путём была, агрессией какой-то, – да? – развитие цивилизационности. А Отцовский способ рождения Цивилизации нами, в нас</w:t>
      </w:r>
      <w:r w:rsidR="007147D2" w:rsidRPr="007147D2">
        <w:rPr>
          <w:rFonts w:ascii="Times New Roman" w:hAnsi="Times New Roman"/>
          <w:i/>
          <w:sz w:val="24"/>
          <w:szCs w:val="24"/>
        </w:rPr>
        <w:t xml:space="preserve">, – да? – </w:t>
      </w:r>
      <w:r w:rsidRPr="007147D2">
        <w:rPr>
          <w:rFonts w:ascii="Times New Roman" w:hAnsi="Times New Roman"/>
          <w:i/>
          <w:sz w:val="24"/>
          <w:szCs w:val="24"/>
        </w:rPr>
        <w:t>Отцовский способ.</w:t>
      </w:r>
    </w:p>
    <w:p w:rsidR="003B1081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внутренне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примите сначала физичность какой-то первичный</w:t>
      </w:r>
      <w:r w:rsidR="00DA6F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A6FE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 мне сейчас фиксируется, что капельки вам Отец фиксирует, мы потом её доработаем до ядрышка. Капля </w:t>
      </w:r>
      <w:r w:rsidR="00DA6FE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девятый Огнеобраз, </w:t>
      </w:r>
      <w:r w:rsidR="00DA6FE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девятый</w:t>
      </w:r>
      <w:r w:rsidR="00DA6F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</w:t>
      </w:r>
      <w:proofErr w:type="gramStart"/>
      <w:r>
        <w:rPr>
          <w:rFonts w:ascii="Times New Roman" w:hAnsi="Times New Roman"/>
          <w:sz w:val="24"/>
          <w:szCs w:val="24"/>
        </w:rPr>
        <w:t xml:space="preserve">очень </w:t>
      </w:r>
      <w:r w:rsidRPr="008E3519">
        <w:rPr>
          <w:rFonts w:ascii="Times New Roman" w:hAnsi="Times New Roman"/>
          <w:spacing w:val="20"/>
          <w:sz w:val="24"/>
          <w:szCs w:val="24"/>
        </w:rPr>
        <w:t>классное</w:t>
      </w:r>
      <w:proofErr w:type="gramEnd"/>
      <w:r>
        <w:rPr>
          <w:rFonts w:ascii="Times New Roman" w:hAnsi="Times New Roman"/>
          <w:sz w:val="24"/>
          <w:szCs w:val="24"/>
        </w:rPr>
        <w:t xml:space="preserve"> число, означает </w:t>
      </w:r>
      <w:r w:rsidR="008E3519">
        <w:rPr>
          <w:rFonts w:ascii="Times New Roman" w:hAnsi="Times New Roman"/>
          <w:spacing w:val="20"/>
          <w:sz w:val="24"/>
          <w:szCs w:val="24"/>
        </w:rPr>
        <w:t>н</w:t>
      </w:r>
      <w:r w:rsidRPr="008E3519">
        <w:rPr>
          <w:rFonts w:ascii="Times New Roman" w:hAnsi="Times New Roman"/>
          <w:spacing w:val="20"/>
          <w:sz w:val="24"/>
          <w:szCs w:val="24"/>
        </w:rPr>
        <w:t>о</w:t>
      </w:r>
      <w:r w:rsidR="00DA6FE1" w:rsidRPr="008E3519">
        <w:rPr>
          <w:rFonts w:ascii="Times New Roman" w:hAnsi="Times New Roman"/>
          <w:spacing w:val="20"/>
          <w:sz w:val="24"/>
          <w:szCs w:val="24"/>
        </w:rPr>
        <w:t>вь</w:t>
      </w:r>
      <w:r w:rsidR="00DA6FE1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DA6FE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="00DA6F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мы входим в какое-то новое, переходя с одного на другое</w:t>
      </w:r>
      <w:r w:rsidR="00DA6F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A6FE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 w:rsidR="00DA6F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исторически это складывалось, более того</w:t>
      </w:r>
      <w:r w:rsidR="00DA6F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и исторически в математике фиксируется</w:t>
      </w:r>
      <w:r w:rsidR="00DA6FE1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 xml:space="preserve">что 9 – это всегда </w:t>
      </w:r>
      <w:r w:rsidR="008E351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овь. Отсюда</w:t>
      </w:r>
      <w:r w:rsidR="00DA6F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кстати</w:t>
      </w:r>
      <w:r w:rsidR="00DA6F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названия городов там </w:t>
      </w:r>
      <w:proofErr w:type="spellStart"/>
      <w:r>
        <w:rPr>
          <w:rFonts w:ascii="Times New Roman" w:hAnsi="Times New Roman"/>
          <w:sz w:val="24"/>
          <w:szCs w:val="24"/>
        </w:rPr>
        <w:t>Новгороды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Нов–город</w:t>
      </w:r>
      <w:proofErr w:type="gramEnd"/>
      <w:r>
        <w:rPr>
          <w:rFonts w:ascii="Times New Roman" w:hAnsi="Times New Roman"/>
          <w:sz w:val="24"/>
          <w:szCs w:val="24"/>
        </w:rPr>
        <w:t>, это вот тоже с девяткой связано. У нас</w:t>
      </w:r>
      <w:r w:rsidR="00DA6F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математики</w:t>
      </w:r>
      <w:r w:rsidR="00DA6F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просто нам периодически какие-нибудь интересные подбрасывают статьи, это я вот одну из статей, у нас в чате Подразделения был выложен, когда мы в Великий Новгород ездили.</w:t>
      </w:r>
    </w:p>
    <w:p w:rsidR="00DA6FE1" w:rsidRPr="0087753A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753A">
        <w:rPr>
          <w:rFonts w:ascii="Times New Roman" w:hAnsi="Times New Roman"/>
          <w:i/>
          <w:sz w:val="24"/>
          <w:szCs w:val="24"/>
        </w:rPr>
        <w:t xml:space="preserve">Возжигаемся вот этой внутренней капелькой </w:t>
      </w:r>
      <w:r w:rsidR="00DA6FE1" w:rsidRPr="0087753A">
        <w:rPr>
          <w:rFonts w:ascii="Times New Roman" w:hAnsi="Times New Roman"/>
          <w:i/>
          <w:sz w:val="24"/>
          <w:szCs w:val="24"/>
        </w:rPr>
        <w:t>Ц</w:t>
      </w:r>
      <w:r w:rsidRPr="0087753A">
        <w:rPr>
          <w:rFonts w:ascii="Times New Roman" w:hAnsi="Times New Roman"/>
          <w:i/>
          <w:sz w:val="24"/>
          <w:szCs w:val="24"/>
        </w:rPr>
        <w:t xml:space="preserve">ивилизационного Синтеза инициирования в нас Отцом зарождения </w:t>
      </w:r>
      <w:r w:rsidR="00DA6FE1" w:rsidRPr="0087753A">
        <w:rPr>
          <w:rFonts w:ascii="Times New Roman" w:hAnsi="Times New Roman"/>
          <w:i/>
          <w:sz w:val="24"/>
          <w:szCs w:val="24"/>
        </w:rPr>
        <w:t>Ц</w:t>
      </w:r>
      <w:r w:rsidRPr="0087753A">
        <w:rPr>
          <w:rFonts w:ascii="Times New Roman" w:hAnsi="Times New Roman"/>
          <w:i/>
          <w:sz w:val="24"/>
          <w:szCs w:val="24"/>
        </w:rPr>
        <w:t>ивилизационного Синтеза в каждом в индивидуальных спецификах возможностях, особенностях становления</w:t>
      </w:r>
      <w:r w:rsidR="00DA6FE1" w:rsidRPr="0087753A">
        <w:rPr>
          <w:rFonts w:ascii="Times New Roman" w:hAnsi="Times New Roman"/>
          <w:i/>
          <w:sz w:val="24"/>
          <w:szCs w:val="24"/>
        </w:rPr>
        <w:t>.</w:t>
      </w:r>
      <w:r w:rsidRPr="0087753A">
        <w:rPr>
          <w:rFonts w:ascii="Times New Roman" w:hAnsi="Times New Roman"/>
          <w:i/>
          <w:sz w:val="24"/>
          <w:szCs w:val="24"/>
        </w:rPr>
        <w:t xml:space="preserve"> </w:t>
      </w:r>
      <w:r w:rsidR="00DA6FE1" w:rsidRPr="0087753A">
        <w:rPr>
          <w:rFonts w:ascii="Times New Roman" w:hAnsi="Times New Roman"/>
          <w:i/>
          <w:sz w:val="24"/>
          <w:szCs w:val="24"/>
        </w:rPr>
        <w:t>И</w:t>
      </w:r>
      <w:r w:rsidRPr="0087753A">
        <w:rPr>
          <w:rFonts w:ascii="Times New Roman" w:hAnsi="Times New Roman"/>
          <w:i/>
          <w:sz w:val="24"/>
          <w:szCs w:val="24"/>
        </w:rPr>
        <w:t xml:space="preserve"> далее</w:t>
      </w:r>
      <w:r w:rsidR="00DA6FE1" w:rsidRPr="0087753A">
        <w:rPr>
          <w:rFonts w:ascii="Times New Roman" w:hAnsi="Times New Roman"/>
          <w:i/>
          <w:sz w:val="24"/>
          <w:szCs w:val="24"/>
        </w:rPr>
        <w:t>,</w:t>
      </w:r>
      <w:r w:rsidRPr="0087753A"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87753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7753A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Ля-ИВДИВО Октавы Метагалактики</w:t>
      </w:r>
      <w:r w:rsidR="0087753A" w:rsidRPr="0087753A">
        <w:rPr>
          <w:rFonts w:ascii="Times New Roman" w:hAnsi="Times New Roman"/>
          <w:i/>
          <w:sz w:val="24"/>
          <w:szCs w:val="24"/>
        </w:rPr>
        <w:t>.</w:t>
      </w:r>
      <w:r w:rsidRPr="0087753A">
        <w:rPr>
          <w:rFonts w:ascii="Times New Roman" w:hAnsi="Times New Roman"/>
          <w:i/>
          <w:sz w:val="24"/>
          <w:szCs w:val="24"/>
        </w:rPr>
        <w:t xml:space="preserve"> </w:t>
      </w:r>
      <w:r w:rsidR="0087753A" w:rsidRPr="0087753A">
        <w:rPr>
          <w:rFonts w:ascii="Times New Roman" w:hAnsi="Times New Roman"/>
          <w:i/>
          <w:sz w:val="24"/>
          <w:szCs w:val="24"/>
        </w:rPr>
        <w:t>П</w:t>
      </w:r>
      <w:r w:rsidRPr="0087753A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DA6FE1" w:rsidRPr="0087753A">
        <w:rPr>
          <w:rFonts w:ascii="Times New Roman" w:hAnsi="Times New Roman"/>
          <w:i/>
          <w:sz w:val="24"/>
          <w:szCs w:val="24"/>
        </w:rPr>
        <w:t>з</w:t>
      </w:r>
      <w:r w:rsidRPr="0087753A">
        <w:rPr>
          <w:rFonts w:ascii="Times New Roman" w:hAnsi="Times New Roman"/>
          <w:i/>
          <w:sz w:val="24"/>
          <w:szCs w:val="24"/>
        </w:rPr>
        <w:t xml:space="preserve">ал Изначально Вышестоящего Дома Изначально Вышестоящего Отца на 18 секстиллионов 889 квинтиллионов 465 квадриллионов 931 триллион 478 миллиардов 580 миллионов 854 тысячи 720-ю </w:t>
      </w:r>
      <w:r w:rsidR="00DA6FE1" w:rsidRPr="0087753A">
        <w:rPr>
          <w:rFonts w:ascii="Times New Roman" w:hAnsi="Times New Roman"/>
          <w:i/>
          <w:sz w:val="24"/>
          <w:szCs w:val="24"/>
        </w:rPr>
        <w:t>с</w:t>
      </w:r>
      <w:r w:rsidRPr="0087753A">
        <w:rPr>
          <w:rFonts w:ascii="Times New Roman" w:hAnsi="Times New Roman"/>
          <w:i/>
          <w:sz w:val="24"/>
          <w:szCs w:val="24"/>
        </w:rPr>
        <w:t>тать</w:t>
      </w:r>
      <w:r w:rsidR="00DA6FE1" w:rsidRPr="0087753A">
        <w:rPr>
          <w:rFonts w:ascii="Times New Roman" w:hAnsi="Times New Roman"/>
          <w:i/>
          <w:sz w:val="24"/>
          <w:szCs w:val="24"/>
        </w:rPr>
        <w:t>-ивдиво-р</w:t>
      </w:r>
      <w:r w:rsidRPr="0087753A">
        <w:rPr>
          <w:rFonts w:ascii="Times New Roman" w:hAnsi="Times New Roman"/>
          <w:i/>
          <w:sz w:val="24"/>
          <w:szCs w:val="24"/>
        </w:rPr>
        <w:t>еальность Изначально Вышестоящего Отца</w:t>
      </w:r>
      <w:r w:rsidR="00DA6FE1" w:rsidRPr="0087753A">
        <w:rPr>
          <w:rFonts w:ascii="Times New Roman" w:hAnsi="Times New Roman"/>
          <w:i/>
          <w:sz w:val="24"/>
          <w:szCs w:val="24"/>
        </w:rPr>
        <w:t>.</w:t>
      </w:r>
    </w:p>
    <w:p w:rsidR="003B1081" w:rsidRPr="008311C3" w:rsidRDefault="00DA6FE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11C3">
        <w:rPr>
          <w:rFonts w:ascii="Times New Roman" w:hAnsi="Times New Roman"/>
          <w:i/>
          <w:sz w:val="24"/>
          <w:szCs w:val="24"/>
        </w:rPr>
        <w:t>П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ред Изначально </w:t>
      </w:r>
      <w:proofErr w:type="gramStart"/>
      <w:r w:rsidR="003B1081" w:rsidRPr="008311C3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="003B1081" w:rsidRPr="008311C3">
        <w:rPr>
          <w:rFonts w:ascii="Times New Roman" w:hAnsi="Times New Roman"/>
          <w:i/>
          <w:sz w:val="24"/>
          <w:szCs w:val="24"/>
        </w:rPr>
        <w:t xml:space="preserve"> Аватаром Синтеза Кут Хуми в </w:t>
      </w:r>
      <w:r w:rsidRPr="008311C3">
        <w:rPr>
          <w:rFonts w:ascii="Times New Roman" w:hAnsi="Times New Roman"/>
          <w:i/>
          <w:sz w:val="24"/>
          <w:szCs w:val="24"/>
        </w:rPr>
        <w:t>з</w:t>
      </w:r>
      <w:r w:rsidR="003B1081" w:rsidRPr="008311C3">
        <w:rPr>
          <w:rFonts w:ascii="Times New Roman" w:hAnsi="Times New Roman"/>
          <w:i/>
          <w:sz w:val="24"/>
          <w:szCs w:val="24"/>
        </w:rPr>
        <w:t>але ИВДИВО</w:t>
      </w:r>
      <w:r w:rsidRPr="008311C3">
        <w:rPr>
          <w:rFonts w:ascii="Times New Roman" w:hAnsi="Times New Roman"/>
          <w:i/>
          <w:sz w:val="24"/>
          <w:szCs w:val="24"/>
        </w:rPr>
        <w:t>, м</w:t>
      </w:r>
      <w:r w:rsidR="003B1081" w:rsidRPr="008311C3">
        <w:rPr>
          <w:rFonts w:ascii="Times New Roman" w:hAnsi="Times New Roman"/>
          <w:i/>
          <w:sz w:val="24"/>
          <w:szCs w:val="24"/>
        </w:rPr>
        <w:t>огу уточнить</w:t>
      </w:r>
      <w:r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что это </w:t>
      </w:r>
      <w:r w:rsidRPr="008311C3">
        <w:rPr>
          <w:rFonts w:ascii="Times New Roman" w:hAnsi="Times New Roman"/>
          <w:i/>
          <w:spacing w:val="20"/>
          <w:sz w:val="24"/>
          <w:szCs w:val="24"/>
        </w:rPr>
        <w:t>з</w:t>
      </w:r>
      <w:r w:rsidR="003B1081" w:rsidRPr="008311C3">
        <w:rPr>
          <w:rFonts w:ascii="Times New Roman" w:hAnsi="Times New Roman"/>
          <w:i/>
          <w:spacing w:val="20"/>
          <w:sz w:val="24"/>
          <w:szCs w:val="24"/>
        </w:rPr>
        <w:t>дание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ИВДИВО</w:t>
      </w:r>
      <w:r w:rsidR="0087753A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это в Экополисе</w:t>
      </w:r>
      <w:r w:rsidR="0087753A" w:rsidRPr="008311C3">
        <w:rPr>
          <w:rFonts w:ascii="Times New Roman" w:hAnsi="Times New Roman"/>
          <w:i/>
          <w:sz w:val="24"/>
          <w:szCs w:val="24"/>
        </w:rPr>
        <w:t>.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7753A" w:rsidRPr="008311C3">
        <w:rPr>
          <w:rFonts w:ascii="Times New Roman" w:hAnsi="Times New Roman"/>
          <w:i/>
          <w:sz w:val="24"/>
          <w:szCs w:val="24"/>
        </w:rPr>
        <w:t>М</w:t>
      </w:r>
      <w:r w:rsidR="003B1081" w:rsidRPr="008311C3">
        <w:rPr>
          <w:rFonts w:ascii="Times New Roman" w:hAnsi="Times New Roman"/>
          <w:i/>
          <w:sz w:val="24"/>
          <w:szCs w:val="24"/>
        </w:rPr>
        <w:t>ы</w:t>
      </w:r>
      <w:r w:rsidR="00A63D7C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Аватара Синтеза Кут Хуми</w:t>
      </w:r>
      <w:r w:rsidR="00A63D7C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стяжаем Синтез Синтеза</w:t>
      </w:r>
      <w:r w:rsidR="00A63D7C" w:rsidRPr="008311C3">
        <w:rPr>
          <w:rFonts w:ascii="Times New Roman" w:hAnsi="Times New Roman"/>
          <w:i/>
          <w:sz w:val="24"/>
          <w:szCs w:val="24"/>
        </w:rPr>
        <w:t>;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синтезируясь с Аватарессой Синтеза Фаинь</w:t>
      </w:r>
      <w:r w:rsidR="00A63D7C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стяжаем тоже Синтез Синтеза Изначально Вышестоящего Отца, просим их поддержать нас вот прям оставшиеся 15 минут вот в этой концентрации накала магнитности в каждом в явлении выражения ИВДИВО Аватар</w:t>
      </w:r>
      <w:r w:rsidR="00A63D7C" w:rsidRPr="008311C3">
        <w:rPr>
          <w:rFonts w:ascii="Times New Roman" w:hAnsi="Times New Roman"/>
          <w:i/>
          <w:sz w:val="24"/>
          <w:szCs w:val="24"/>
        </w:rPr>
        <w:t>-</w:t>
      </w:r>
      <w:r w:rsidR="003B1081" w:rsidRPr="008311C3">
        <w:rPr>
          <w:rFonts w:ascii="Times New Roman" w:hAnsi="Times New Roman"/>
          <w:i/>
          <w:sz w:val="24"/>
          <w:szCs w:val="24"/>
        </w:rPr>
        <w:t>Субъекта каждой из нас и явления ИВДИВО Человека</w:t>
      </w:r>
      <w:r w:rsidR="00A63D7C" w:rsidRPr="008311C3">
        <w:rPr>
          <w:rFonts w:ascii="Times New Roman" w:hAnsi="Times New Roman"/>
          <w:i/>
          <w:sz w:val="24"/>
          <w:szCs w:val="24"/>
        </w:rPr>
        <w:t>-</w:t>
      </w:r>
      <w:r w:rsidR="003B1081" w:rsidRPr="008311C3">
        <w:rPr>
          <w:rFonts w:ascii="Times New Roman" w:hAnsi="Times New Roman"/>
          <w:i/>
          <w:sz w:val="24"/>
          <w:szCs w:val="24"/>
        </w:rPr>
        <w:t>Субъекта каждой из нас</w:t>
      </w:r>
      <w:r w:rsidR="00A63D7C" w:rsidRPr="008311C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3B1081"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A63D7C" w:rsidRPr="008311C3">
        <w:rPr>
          <w:rFonts w:ascii="Times New Roman" w:hAnsi="Times New Roman"/>
          <w:i/>
          <w:sz w:val="24"/>
          <w:szCs w:val="24"/>
        </w:rPr>
        <w:t>В</w:t>
      </w:r>
      <w:r w:rsidR="003B1081" w:rsidRPr="008311C3">
        <w:rPr>
          <w:rFonts w:ascii="Times New Roman" w:hAnsi="Times New Roman"/>
          <w:i/>
          <w:sz w:val="24"/>
          <w:szCs w:val="24"/>
        </w:rPr>
        <w:t>спыхиваем данной концентрацией и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Аватара Синтеза Кут Хуми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стяжаем Синтез Синтеза Мудрости Изначально Вышестоящего Отца </w:t>
      </w:r>
      <w:r w:rsidR="003B1081" w:rsidRPr="008311C3">
        <w:rPr>
          <w:rFonts w:ascii="Times New Roman" w:hAnsi="Times New Roman"/>
          <w:i/>
          <w:spacing w:val="20"/>
          <w:sz w:val="24"/>
          <w:szCs w:val="24"/>
        </w:rPr>
        <w:t>Учителя</w:t>
      </w:r>
      <w:r w:rsidR="0087753A" w:rsidRPr="008311C3">
        <w:rPr>
          <w:rFonts w:ascii="Times New Roman" w:hAnsi="Times New Roman"/>
          <w:i/>
          <w:spacing w:val="20"/>
          <w:sz w:val="24"/>
          <w:szCs w:val="24"/>
        </w:rPr>
        <w:t>-</w:t>
      </w:r>
      <w:r w:rsidR="003B1081" w:rsidRPr="008311C3">
        <w:rPr>
          <w:rFonts w:ascii="Times New Roman" w:hAnsi="Times New Roman"/>
          <w:i/>
          <w:spacing w:val="20"/>
          <w:sz w:val="24"/>
          <w:szCs w:val="24"/>
        </w:rPr>
        <w:t>Владыки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7F42E6" w:rsidRPr="008311C3">
        <w:rPr>
          <w:rFonts w:ascii="Times New Roman" w:hAnsi="Times New Roman"/>
          <w:i/>
          <w:sz w:val="24"/>
          <w:szCs w:val="24"/>
        </w:rPr>
        <w:t>з</w:t>
      </w:r>
      <w:r w:rsidR="003B1081" w:rsidRPr="008311C3">
        <w:rPr>
          <w:rFonts w:ascii="Times New Roman" w:hAnsi="Times New Roman"/>
          <w:i/>
          <w:sz w:val="24"/>
          <w:szCs w:val="24"/>
        </w:rPr>
        <w:t>аполняемся Синтез Синтезом</w:t>
      </w:r>
      <w:r w:rsidR="007F42E6" w:rsidRPr="008311C3">
        <w:rPr>
          <w:rFonts w:ascii="Times New Roman" w:hAnsi="Times New Roman"/>
          <w:i/>
          <w:sz w:val="24"/>
          <w:szCs w:val="24"/>
        </w:rPr>
        <w:t>.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7F42E6" w:rsidRPr="008311C3">
        <w:rPr>
          <w:rFonts w:ascii="Times New Roman" w:hAnsi="Times New Roman"/>
          <w:i/>
          <w:sz w:val="24"/>
          <w:szCs w:val="24"/>
        </w:rPr>
        <w:t>И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просим данной спецификой ввести нас в преображение Архетипической </w:t>
      </w:r>
      <w:r w:rsidR="007F42E6" w:rsidRPr="008311C3">
        <w:rPr>
          <w:rFonts w:ascii="Times New Roman" w:hAnsi="Times New Roman"/>
          <w:i/>
          <w:sz w:val="24"/>
          <w:szCs w:val="24"/>
        </w:rPr>
        <w:t>ч</w:t>
      </w:r>
      <w:r w:rsidR="003B1081" w:rsidRPr="008311C3">
        <w:rPr>
          <w:rFonts w:ascii="Times New Roman" w:hAnsi="Times New Roman"/>
          <w:i/>
          <w:sz w:val="24"/>
          <w:szCs w:val="24"/>
        </w:rPr>
        <w:t>астью Изначально Вышестоящего Аватара Синтеза Кут Хуми ракурсом Учителя Владыки в каждой</w:t>
      </w:r>
      <w:r w:rsidR="008311C3" w:rsidRPr="008311C3">
        <w:rPr>
          <w:rFonts w:ascii="Times New Roman" w:hAnsi="Times New Roman"/>
          <w:i/>
          <w:sz w:val="24"/>
          <w:szCs w:val="24"/>
        </w:rPr>
        <w:t>.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8311C3" w:rsidRPr="008311C3">
        <w:rPr>
          <w:rFonts w:ascii="Times New Roman" w:hAnsi="Times New Roman"/>
          <w:i/>
          <w:sz w:val="24"/>
          <w:szCs w:val="24"/>
        </w:rPr>
        <w:t>С</w:t>
      </w:r>
      <w:r w:rsidR="003B1081" w:rsidRPr="008311C3">
        <w:rPr>
          <w:rFonts w:ascii="Times New Roman" w:hAnsi="Times New Roman"/>
          <w:i/>
          <w:sz w:val="24"/>
          <w:szCs w:val="24"/>
        </w:rPr>
        <w:t>тяжаем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Синтез Си</w:t>
      </w:r>
      <w:r w:rsidR="007F42E6" w:rsidRPr="008311C3">
        <w:rPr>
          <w:rFonts w:ascii="Times New Roman" w:hAnsi="Times New Roman"/>
          <w:i/>
          <w:sz w:val="24"/>
          <w:szCs w:val="24"/>
        </w:rPr>
        <w:t>нтеза Архетипической части</w:t>
      </w:r>
      <w:r w:rsidR="008311C3">
        <w:rPr>
          <w:rFonts w:ascii="Times New Roman" w:hAnsi="Times New Roman"/>
          <w:i/>
          <w:sz w:val="24"/>
          <w:szCs w:val="24"/>
        </w:rPr>
        <w:t>,</w:t>
      </w:r>
      <w:r w:rsidR="007F42E6" w:rsidRPr="008311C3">
        <w:rPr>
          <w:rFonts w:ascii="Times New Roman" w:hAnsi="Times New Roman"/>
          <w:i/>
          <w:sz w:val="24"/>
          <w:szCs w:val="24"/>
        </w:rPr>
        <w:t xml:space="preserve"> 448-</w:t>
      </w:r>
      <w:r w:rsidR="003B1081" w:rsidRPr="008311C3">
        <w:rPr>
          <w:rFonts w:ascii="Times New Roman" w:hAnsi="Times New Roman"/>
          <w:i/>
          <w:sz w:val="24"/>
          <w:szCs w:val="24"/>
        </w:rPr>
        <w:t>й</w:t>
      </w:r>
      <w:r w:rsid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Изначально Вышестоящего Аватара Синтеза Кут Хуми ракурсом Учителя Владыки</w:t>
      </w:r>
      <w:r w:rsidR="007F42E6" w:rsidRPr="008311C3">
        <w:rPr>
          <w:rFonts w:ascii="Times New Roman" w:hAnsi="Times New Roman"/>
          <w:i/>
          <w:sz w:val="24"/>
          <w:szCs w:val="24"/>
        </w:rPr>
        <w:t>.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7F42E6" w:rsidRPr="008311C3">
        <w:rPr>
          <w:rFonts w:ascii="Times New Roman" w:hAnsi="Times New Roman"/>
          <w:i/>
          <w:sz w:val="24"/>
          <w:szCs w:val="24"/>
        </w:rPr>
        <w:t>И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стяжаем непосредственно саму Часть</w:t>
      </w:r>
      <w:r w:rsidR="007F42E6" w:rsidRPr="008311C3">
        <w:rPr>
          <w:rFonts w:ascii="Times New Roman" w:hAnsi="Times New Roman"/>
          <w:i/>
          <w:sz w:val="24"/>
          <w:szCs w:val="24"/>
        </w:rPr>
        <w:t>.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7F42E6" w:rsidRPr="008311C3">
        <w:rPr>
          <w:rFonts w:ascii="Times New Roman" w:hAnsi="Times New Roman"/>
          <w:i/>
          <w:sz w:val="24"/>
          <w:szCs w:val="24"/>
        </w:rPr>
        <w:t>И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возжигаясь Частью Изначально Вышестоящего Аватара Синтеза Кут Хуми явлением Учителя</w:t>
      </w:r>
      <w:r w:rsidR="008311C3">
        <w:rPr>
          <w:rFonts w:ascii="Times New Roman" w:hAnsi="Times New Roman"/>
          <w:i/>
          <w:sz w:val="24"/>
          <w:szCs w:val="24"/>
        </w:rPr>
        <w:t>-</w:t>
      </w:r>
      <w:r w:rsidR="003B1081" w:rsidRPr="008311C3">
        <w:rPr>
          <w:rFonts w:ascii="Times New Roman" w:hAnsi="Times New Roman"/>
          <w:i/>
          <w:sz w:val="24"/>
          <w:szCs w:val="24"/>
        </w:rPr>
        <w:t>Владыки каждым в концентрации Синтез Синтеза Мудрости Изначально Вышестоящего Отца Учителя</w:t>
      </w:r>
      <w:r w:rsidR="008311C3">
        <w:rPr>
          <w:rFonts w:ascii="Times New Roman" w:hAnsi="Times New Roman"/>
          <w:i/>
          <w:sz w:val="24"/>
          <w:szCs w:val="24"/>
        </w:rPr>
        <w:t>-</w:t>
      </w:r>
      <w:r w:rsidR="003B1081" w:rsidRPr="008311C3">
        <w:rPr>
          <w:rFonts w:ascii="Times New Roman" w:hAnsi="Times New Roman"/>
          <w:i/>
          <w:sz w:val="24"/>
          <w:szCs w:val="24"/>
        </w:rPr>
        <w:t>Владыки явлением Кут Хуми нами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заполняем данную Часть</w:t>
      </w:r>
      <w:r w:rsidR="008311C3">
        <w:rPr>
          <w:rFonts w:ascii="Times New Roman" w:hAnsi="Times New Roman"/>
          <w:i/>
          <w:sz w:val="24"/>
          <w:szCs w:val="24"/>
        </w:rPr>
        <w:t>,</w:t>
      </w:r>
      <w:r w:rsidR="003B1081" w:rsidRPr="008311C3">
        <w:rPr>
          <w:rFonts w:ascii="Times New Roman" w:hAnsi="Times New Roman"/>
          <w:i/>
          <w:sz w:val="24"/>
          <w:szCs w:val="24"/>
        </w:rPr>
        <w:t xml:space="preserve"> её архетипически </w:t>
      </w:r>
      <w:r w:rsidR="007F42E6" w:rsidRPr="008311C3">
        <w:rPr>
          <w:rFonts w:ascii="Times New Roman" w:hAnsi="Times New Roman"/>
          <w:i/>
          <w:sz w:val="24"/>
          <w:szCs w:val="24"/>
        </w:rPr>
        <w:t>о</w:t>
      </w:r>
      <w:r w:rsidR="003B1081" w:rsidRPr="008311C3">
        <w:rPr>
          <w:rFonts w:ascii="Times New Roman" w:hAnsi="Times New Roman"/>
          <w:i/>
          <w:sz w:val="24"/>
          <w:szCs w:val="24"/>
        </w:rPr>
        <w:t>ктавно</w:t>
      </w:r>
      <w:r w:rsidR="007F42E6" w:rsidRPr="008311C3">
        <w:rPr>
          <w:rFonts w:ascii="Times New Roman" w:hAnsi="Times New Roman"/>
          <w:i/>
          <w:sz w:val="24"/>
          <w:szCs w:val="24"/>
        </w:rPr>
        <w:t>-м</w:t>
      </w:r>
      <w:r w:rsidR="003B1081" w:rsidRPr="008311C3">
        <w:rPr>
          <w:rFonts w:ascii="Times New Roman" w:hAnsi="Times New Roman"/>
          <w:i/>
          <w:sz w:val="24"/>
          <w:szCs w:val="24"/>
        </w:rPr>
        <w:t>етагалактическую реализацию явления Учителя</w:t>
      </w:r>
      <w:r w:rsidR="007F42E6" w:rsidRPr="008311C3">
        <w:rPr>
          <w:rFonts w:ascii="Times New Roman" w:hAnsi="Times New Roman"/>
          <w:i/>
          <w:sz w:val="24"/>
          <w:szCs w:val="24"/>
        </w:rPr>
        <w:t>-</w:t>
      </w:r>
      <w:r w:rsidR="003B1081" w:rsidRPr="008311C3">
        <w:rPr>
          <w:rFonts w:ascii="Times New Roman" w:hAnsi="Times New Roman"/>
          <w:i/>
          <w:sz w:val="24"/>
          <w:szCs w:val="24"/>
        </w:rPr>
        <w:t>Владыки.</w:t>
      </w:r>
    </w:p>
    <w:p w:rsidR="008A4059" w:rsidRPr="008311C3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11C3">
        <w:rPr>
          <w:rFonts w:ascii="Times New Roman" w:hAnsi="Times New Roman"/>
          <w:i/>
          <w:sz w:val="24"/>
          <w:szCs w:val="24"/>
        </w:rPr>
        <w:t>И далее стяжаем два Синтез Синтеза двух явлений Компетенций Изначально Вышестоящего Отца – Иерархизация четвёртая Учителя</w:t>
      </w:r>
      <w:r w:rsidR="007F42E6" w:rsidRPr="008311C3">
        <w:rPr>
          <w:rFonts w:ascii="Times New Roman" w:hAnsi="Times New Roman"/>
          <w:i/>
          <w:sz w:val="24"/>
          <w:szCs w:val="24"/>
        </w:rPr>
        <w:t>-</w:t>
      </w:r>
      <w:r w:rsidRPr="008311C3">
        <w:rPr>
          <w:rFonts w:ascii="Times New Roman" w:hAnsi="Times New Roman"/>
          <w:i/>
          <w:sz w:val="24"/>
          <w:szCs w:val="24"/>
        </w:rPr>
        <w:t>Владыки</w:t>
      </w:r>
      <w:r w:rsidR="008311C3" w:rsidRPr="008311C3">
        <w:rPr>
          <w:rFonts w:ascii="Times New Roman" w:hAnsi="Times New Roman"/>
          <w:i/>
          <w:sz w:val="24"/>
          <w:szCs w:val="24"/>
        </w:rPr>
        <w:t xml:space="preserve"> и Изначально Вышестоящего Отца</w:t>
      </w:r>
      <w:r w:rsidRPr="008311C3">
        <w:rPr>
          <w:rFonts w:ascii="Times New Roman" w:hAnsi="Times New Roman"/>
          <w:i/>
          <w:sz w:val="24"/>
          <w:szCs w:val="24"/>
        </w:rPr>
        <w:t xml:space="preserve"> Диалектика Синтеза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четвёртая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Учителя Владыки</w:t>
      </w:r>
      <w:r w:rsidR="007F42E6" w:rsidRPr="008311C3">
        <w:rPr>
          <w:rFonts w:ascii="Times New Roman" w:hAnsi="Times New Roman"/>
          <w:i/>
          <w:sz w:val="24"/>
          <w:szCs w:val="24"/>
        </w:rPr>
        <w:t>.</w:t>
      </w:r>
      <w:r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7F42E6" w:rsidRPr="008311C3">
        <w:rPr>
          <w:rFonts w:ascii="Times New Roman" w:hAnsi="Times New Roman"/>
          <w:i/>
          <w:sz w:val="24"/>
          <w:szCs w:val="24"/>
        </w:rPr>
        <w:t>И</w:t>
      </w:r>
      <w:r w:rsidRPr="008311C3">
        <w:rPr>
          <w:rFonts w:ascii="Times New Roman" w:hAnsi="Times New Roman"/>
          <w:i/>
          <w:sz w:val="24"/>
          <w:szCs w:val="24"/>
        </w:rPr>
        <w:t xml:space="preserve"> возжигаемся двумя видами </w:t>
      </w:r>
      <w:r w:rsidR="008311C3" w:rsidRPr="008311C3">
        <w:rPr>
          <w:rFonts w:ascii="Times New Roman" w:hAnsi="Times New Roman"/>
          <w:i/>
          <w:sz w:val="24"/>
          <w:szCs w:val="24"/>
        </w:rPr>
        <w:t xml:space="preserve">Синтез </w:t>
      </w:r>
      <w:r w:rsidRPr="008311C3">
        <w:rPr>
          <w:rFonts w:ascii="Times New Roman" w:hAnsi="Times New Roman"/>
          <w:i/>
          <w:sz w:val="24"/>
          <w:szCs w:val="24"/>
        </w:rPr>
        <w:t>Синтеза Компетенций Синтеза в каждом из нас</w:t>
      </w:r>
      <w:r w:rsidR="007F42E6" w:rsidRPr="008311C3">
        <w:rPr>
          <w:rFonts w:ascii="Times New Roman" w:hAnsi="Times New Roman"/>
          <w:i/>
          <w:sz w:val="24"/>
          <w:szCs w:val="24"/>
        </w:rPr>
        <w:t>.</w:t>
      </w:r>
      <w:r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7F42E6" w:rsidRPr="008311C3">
        <w:rPr>
          <w:rFonts w:ascii="Times New Roman" w:hAnsi="Times New Roman"/>
          <w:i/>
          <w:sz w:val="24"/>
          <w:szCs w:val="24"/>
        </w:rPr>
        <w:t>В</w:t>
      </w:r>
      <w:r w:rsidRPr="008311C3">
        <w:rPr>
          <w:rFonts w:ascii="Times New Roman" w:hAnsi="Times New Roman"/>
          <w:i/>
          <w:sz w:val="24"/>
          <w:szCs w:val="24"/>
        </w:rPr>
        <w:t>мещая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преображаясь</w:t>
      </w:r>
      <w:r w:rsidR="007F42E6" w:rsidRPr="008311C3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следующим шагом </w:t>
      </w:r>
      <w:r w:rsidRPr="008311C3">
        <w:rPr>
          <w:rFonts w:ascii="Times New Roman" w:hAnsi="Times New Roman"/>
          <w:i/>
          <w:spacing w:val="20"/>
          <w:sz w:val="24"/>
          <w:szCs w:val="24"/>
        </w:rPr>
        <w:t>просим</w:t>
      </w:r>
      <w:r w:rsidRPr="008311C3">
        <w:rPr>
          <w:rFonts w:ascii="Times New Roman" w:hAnsi="Times New Roman"/>
          <w:i/>
          <w:sz w:val="24"/>
          <w:szCs w:val="24"/>
        </w:rPr>
        <w:t xml:space="preserve"> Изначально Вышестоящего Аватара Синтеза Кут Хуми ввести нас вот в этом </w:t>
      </w:r>
      <w:r w:rsidRPr="008311C3">
        <w:rPr>
          <w:rFonts w:ascii="Times New Roman" w:hAnsi="Times New Roman"/>
          <w:i/>
          <w:spacing w:val="20"/>
          <w:sz w:val="24"/>
          <w:szCs w:val="24"/>
        </w:rPr>
        <w:t>расширяющем</w:t>
      </w:r>
      <w:r w:rsidRPr="008311C3">
        <w:rPr>
          <w:rFonts w:ascii="Times New Roman" w:hAnsi="Times New Roman"/>
          <w:i/>
          <w:sz w:val="24"/>
          <w:szCs w:val="24"/>
        </w:rPr>
        <w:t xml:space="preserve"> эффекте, когда у нас есть стяжённые Станцы и Тезы в расширяющем эффекте</w:t>
      </w:r>
      <w:r w:rsidR="007F42E6" w:rsidRPr="008311C3">
        <w:rPr>
          <w:rFonts w:ascii="Times New Roman" w:hAnsi="Times New Roman"/>
          <w:i/>
          <w:sz w:val="24"/>
          <w:szCs w:val="24"/>
        </w:rPr>
        <w:t>.</w:t>
      </w:r>
      <w:r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7F42E6" w:rsidRPr="008311C3">
        <w:rPr>
          <w:rFonts w:ascii="Times New Roman" w:hAnsi="Times New Roman"/>
          <w:i/>
          <w:sz w:val="24"/>
          <w:szCs w:val="24"/>
        </w:rPr>
        <w:t>М</w:t>
      </w:r>
      <w:r w:rsidRPr="008311C3">
        <w:rPr>
          <w:rFonts w:ascii="Times New Roman" w:hAnsi="Times New Roman"/>
          <w:i/>
          <w:sz w:val="24"/>
          <w:szCs w:val="24"/>
        </w:rPr>
        <w:t xml:space="preserve">ы просим Изначально Вышестоящего Аватара Синтеза Кут Хуми ввести нас в концентрацию от </w:t>
      </w:r>
      <w:r w:rsidRPr="008311C3">
        <w:rPr>
          <w:rFonts w:ascii="Times New Roman" w:hAnsi="Times New Roman"/>
          <w:i/>
          <w:spacing w:val="20"/>
          <w:sz w:val="24"/>
          <w:szCs w:val="24"/>
        </w:rPr>
        <w:t>Станцы</w:t>
      </w:r>
      <w:r w:rsidRPr="008311C3">
        <w:rPr>
          <w:rFonts w:ascii="Times New Roman" w:hAnsi="Times New Roman"/>
          <w:i/>
          <w:sz w:val="24"/>
          <w:szCs w:val="24"/>
        </w:rPr>
        <w:t xml:space="preserve"> перехода</w:t>
      </w:r>
      <w:r w:rsidR="007F42E6"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Pr="008311C3">
        <w:rPr>
          <w:rFonts w:ascii="Times New Roman" w:hAnsi="Times New Roman"/>
          <w:i/>
          <w:sz w:val="24"/>
          <w:szCs w:val="24"/>
        </w:rPr>
        <w:t xml:space="preserve">к </w:t>
      </w:r>
      <w:r w:rsidRPr="008311C3">
        <w:rPr>
          <w:rFonts w:ascii="Times New Roman" w:hAnsi="Times New Roman"/>
          <w:i/>
          <w:spacing w:val="20"/>
          <w:sz w:val="24"/>
          <w:szCs w:val="24"/>
        </w:rPr>
        <w:t>Абсолюту</w:t>
      </w:r>
      <w:r w:rsidRPr="008311C3">
        <w:rPr>
          <w:rFonts w:ascii="Times New Roman" w:hAnsi="Times New Roman"/>
          <w:i/>
          <w:sz w:val="24"/>
          <w:szCs w:val="24"/>
        </w:rPr>
        <w:t xml:space="preserve"> – 11-й</w:t>
      </w:r>
      <w:r w:rsidR="007F42E6" w:rsidRPr="008311C3">
        <w:rPr>
          <w:rFonts w:ascii="Times New Roman" w:hAnsi="Times New Roman"/>
          <w:i/>
          <w:sz w:val="24"/>
          <w:szCs w:val="24"/>
        </w:rPr>
        <w:t xml:space="preserve"> горизонт записей, к </w:t>
      </w:r>
      <w:r w:rsidR="007F42E6" w:rsidRPr="008311C3">
        <w:rPr>
          <w:rFonts w:ascii="Times New Roman" w:hAnsi="Times New Roman"/>
          <w:i/>
          <w:spacing w:val="20"/>
          <w:sz w:val="24"/>
          <w:szCs w:val="24"/>
        </w:rPr>
        <w:t>Пути</w:t>
      </w:r>
      <w:r w:rsidR="007F42E6" w:rsidRPr="008311C3">
        <w:rPr>
          <w:rFonts w:ascii="Times New Roman" w:hAnsi="Times New Roman"/>
          <w:i/>
          <w:sz w:val="24"/>
          <w:szCs w:val="24"/>
        </w:rPr>
        <w:t xml:space="preserve"> – 12-</w:t>
      </w:r>
      <w:r w:rsidRPr="008311C3">
        <w:rPr>
          <w:rFonts w:ascii="Times New Roman" w:hAnsi="Times New Roman"/>
          <w:i/>
          <w:sz w:val="24"/>
          <w:szCs w:val="24"/>
        </w:rPr>
        <w:t>й горизон</w:t>
      </w:r>
      <w:r w:rsidR="007F42E6" w:rsidRPr="008311C3">
        <w:rPr>
          <w:rFonts w:ascii="Times New Roman" w:hAnsi="Times New Roman"/>
          <w:i/>
          <w:sz w:val="24"/>
          <w:szCs w:val="24"/>
        </w:rPr>
        <w:t>т записей,</w:t>
      </w:r>
      <w:r w:rsidR="008A4059"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7F42E6" w:rsidRPr="008311C3">
        <w:rPr>
          <w:rFonts w:ascii="Times New Roman" w:hAnsi="Times New Roman"/>
          <w:i/>
          <w:sz w:val="24"/>
          <w:szCs w:val="24"/>
        </w:rPr>
        <w:t>13-</w:t>
      </w:r>
      <w:r w:rsidRPr="008311C3">
        <w:rPr>
          <w:rFonts w:ascii="Times New Roman" w:hAnsi="Times New Roman"/>
          <w:i/>
          <w:sz w:val="24"/>
          <w:szCs w:val="24"/>
        </w:rPr>
        <w:t xml:space="preserve">я – </w:t>
      </w:r>
      <w:r w:rsidRPr="008311C3">
        <w:rPr>
          <w:rFonts w:ascii="Times New Roman" w:hAnsi="Times New Roman"/>
          <w:i/>
          <w:spacing w:val="20"/>
          <w:sz w:val="24"/>
          <w:szCs w:val="24"/>
        </w:rPr>
        <w:t>Эталон</w:t>
      </w:r>
      <w:r w:rsidR="007F42E6" w:rsidRPr="008311C3">
        <w:rPr>
          <w:rFonts w:ascii="Times New Roman" w:hAnsi="Times New Roman"/>
          <w:i/>
          <w:sz w:val="24"/>
          <w:szCs w:val="24"/>
        </w:rPr>
        <w:t>.</w:t>
      </w:r>
      <w:r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8A4059" w:rsidRPr="008311C3">
        <w:rPr>
          <w:rFonts w:ascii="Times New Roman" w:hAnsi="Times New Roman"/>
          <w:i/>
          <w:sz w:val="24"/>
          <w:szCs w:val="24"/>
        </w:rPr>
        <w:t xml:space="preserve">И далее </w:t>
      </w:r>
      <w:r w:rsidRPr="008311C3">
        <w:rPr>
          <w:rFonts w:ascii="Times New Roman" w:hAnsi="Times New Roman"/>
          <w:i/>
          <w:spacing w:val="20"/>
          <w:sz w:val="24"/>
          <w:szCs w:val="24"/>
        </w:rPr>
        <w:t>Те</w:t>
      </w:r>
      <w:r w:rsidR="007F42E6" w:rsidRPr="008311C3">
        <w:rPr>
          <w:rFonts w:ascii="Times New Roman" w:hAnsi="Times New Roman"/>
          <w:i/>
          <w:spacing w:val="20"/>
          <w:sz w:val="24"/>
          <w:szCs w:val="24"/>
        </w:rPr>
        <w:t>за</w:t>
      </w:r>
      <w:r w:rsidR="008A4059" w:rsidRPr="008311C3">
        <w:rPr>
          <w:rFonts w:ascii="Times New Roman" w:hAnsi="Times New Roman"/>
          <w:i/>
          <w:sz w:val="24"/>
          <w:szCs w:val="24"/>
        </w:rPr>
        <w:t>,</w:t>
      </w:r>
      <w:r w:rsidR="007F42E6" w:rsidRPr="008311C3">
        <w:rPr>
          <w:rFonts w:ascii="Times New Roman" w:hAnsi="Times New Roman"/>
          <w:i/>
          <w:sz w:val="24"/>
          <w:szCs w:val="24"/>
        </w:rPr>
        <w:t xml:space="preserve"> и следующий шаг телесной 15-й организации – </w:t>
      </w:r>
      <w:r w:rsidR="007F42E6" w:rsidRPr="008311C3">
        <w:rPr>
          <w:rFonts w:ascii="Times New Roman" w:hAnsi="Times New Roman"/>
          <w:i/>
          <w:spacing w:val="20"/>
          <w:sz w:val="24"/>
          <w:szCs w:val="24"/>
        </w:rPr>
        <w:t>Стать</w:t>
      </w:r>
      <w:r w:rsidR="007F42E6" w:rsidRPr="008311C3">
        <w:rPr>
          <w:rFonts w:ascii="Times New Roman" w:hAnsi="Times New Roman"/>
          <w:i/>
          <w:sz w:val="24"/>
          <w:szCs w:val="24"/>
        </w:rPr>
        <w:t>. Уже 16-</w:t>
      </w:r>
      <w:r w:rsidRPr="008311C3">
        <w:rPr>
          <w:rFonts w:ascii="Times New Roman" w:hAnsi="Times New Roman"/>
          <w:i/>
          <w:sz w:val="24"/>
          <w:szCs w:val="24"/>
        </w:rPr>
        <w:t>й Синтез степен</w:t>
      </w:r>
      <w:r w:rsidR="008311C3">
        <w:rPr>
          <w:rFonts w:ascii="Times New Roman" w:hAnsi="Times New Roman"/>
          <w:i/>
          <w:sz w:val="24"/>
          <w:szCs w:val="24"/>
        </w:rPr>
        <w:t>и</w:t>
      </w:r>
      <w:r w:rsidRPr="008311C3">
        <w:rPr>
          <w:rFonts w:ascii="Times New Roman" w:hAnsi="Times New Roman"/>
          <w:i/>
          <w:sz w:val="24"/>
          <w:szCs w:val="24"/>
        </w:rPr>
        <w:t xml:space="preserve"> Учителя</w:t>
      </w:r>
      <w:r w:rsidR="008A4059" w:rsidRPr="008311C3">
        <w:rPr>
          <w:rFonts w:ascii="Times New Roman" w:hAnsi="Times New Roman"/>
          <w:i/>
          <w:sz w:val="24"/>
          <w:szCs w:val="24"/>
        </w:rPr>
        <w:t>-</w:t>
      </w:r>
      <w:r w:rsidRPr="008311C3">
        <w:rPr>
          <w:rFonts w:ascii="Times New Roman" w:hAnsi="Times New Roman"/>
          <w:i/>
          <w:sz w:val="24"/>
          <w:szCs w:val="24"/>
        </w:rPr>
        <w:t>Владыки</w:t>
      </w:r>
      <w:r w:rsidR="008A4059" w:rsidRPr="008311C3">
        <w:rPr>
          <w:rFonts w:ascii="Times New Roman" w:hAnsi="Times New Roman"/>
          <w:i/>
          <w:sz w:val="24"/>
          <w:szCs w:val="24"/>
        </w:rPr>
        <w:t>.</w:t>
      </w:r>
      <w:r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8A4059" w:rsidRPr="008311C3">
        <w:rPr>
          <w:rFonts w:ascii="Times New Roman" w:hAnsi="Times New Roman"/>
          <w:i/>
          <w:sz w:val="24"/>
          <w:szCs w:val="24"/>
        </w:rPr>
        <w:t>И</w:t>
      </w:r>
      <w:r w:rsidRPr="008311C3">
        <w:rPr>
          <w:rFonts w:ascii="Times New Roman" w:hAnsi="Times New Roman"/>
          <w:i/>
          <w:sz w:val="24"/>
          <w:szCs w:val="24"/>
        </w:rPr>
        <w:t>, соответственно</w:t>
      </w:r>
      <w:r w:rsidR="008A4059" w:rsidRPr="008311C3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так как Теза</w:t>
      </w:r>
      <w:r w:rsidR="008A4059" w:rsidRPr="008311C3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Станца у нас есть</w:t>
      </w:r>
      <w:r w:rsidR="008A4059" w:rsidRPr="008311C3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мы просим ввести недостающие явления</w:t>
      </w:r>
      <w:r w:rsidR="008A4059" w:rsidRPr="008311C3">
        <w:rPr>
          <w:rFonts w:ascii="Times New Roman" w:hAnsi="Times New Roman"/>
          <w:i/>
          <w:sz w:val="24"/>
          <w:szCs w:val="24"/>
        </w:rPr>
        <w:t xml:space="preserve"> – </w:t>
      </w:r>
      <w:r w:rsidRPr="008311C3">
        <w:rPr>
          <w:rFonts w:ascii="Times New Roman" w:hAnsi="Times New Roman"/>
          <w:i/>
          <w:sz w:val="24"/>
          <w:szCs w:val="24"/>
        </w:rPr>
        <w:t xml:space="preserve">Абсолют, Путь, Эталон, Стать и </w:t>
      </w:r>
      <w:r w:rsidR="008A4059" w:rsidRPr="008311C3">
        <w:rPr>
          <w:rFonts w:ascii="Times New Roman" w:hAnsi="Times New Roman"/>
          <w:i/>
          <w:sz w:val="24"/>
          <w:szCs w:val="24"/>
        </w:rPr>
        <w:t>Синтез степени Учителя-</w:t>
      </w:r>
      <w:r w:rsidRPr="008311C3">
        <w:rPr>
          <w:rFonts w:ascii="Times New Roman" w:hAnsi="Times New Roman"/>
          <w:i/>
          <w:sz w:val="24"/>
          <w:szCs w:val="24"/>
        </w:rPr>
        <w:t>Владыки</w:t>
      </w:r>
      <w:r w:rsidR="008A4059" w:rsidRPr="008311C3">
        <w:rPr>
          <w:rFonts w:ascii="Times New Roman" w:hAnsi="Times New Roman"/>
          <w:i/>
          <w:sz w:val="24"/>
          <w:szCs w:val="24"/>
        </w:rPr>
        <w:t>.</w:t>
      </w:r>
      <w:r w:rsidRPr="008311C3">
        <w:rPr>
          <w:rFonts w:ascii="Times New Roman" w:hAnsi="Times New Roman"/>
          <w:i/>
          <w:sz w:val="24"/>
          <w:szCs w:val="24"/>
        </w:rPr>
        <w:t xml:space="preserve"> </w:t>
      </w:r>
      <w:r w:rsidR="008A4059" w:rsidRPr="008311C3">
        <w:rPr>
          <w:rFonts w:ascii="Times New Roman" w:hAnsi="Times New Roman"/>
          <w:i/>
          <w:sz w:val="24"/>
          <w:szCs w:val="24"/>
        </w:rPr>
        <w:t>И</w:t>
      </w:r>
      <w:r w:rsidRPr="008311C3">
        <w:rPr>
          <w:rFonts w:ascii="Times New Roman" w:hAnsi="Times New Roman"/>
          <w:i/>
          <w:sz w:val="24"/>
          <w:szCs w:val="24"/>
        </w:rPr>
        <w:t xml:space="preserve"> на все семь стяжаем концентрацию Синтез Синтеза, то есть</w:t>
      </w:r>
      <w:r w:rsidR="009005A5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итого</w:t>
      </w:r>
      <w:r w:rsidR="009005A5">
        <w:rPr>
          <w:rFonts w:ascii="Times New Roman" w:hAnsi="Times New Roman"/>
          <w:i/>
          <w:sz w:val="24"/>
          <w:szCs w:val="24"/>
        </w:rPr>
        <w:t>,</w:t>
      </w:r>
      <w:r w:rsidRPr="008311C3">
        <w:rPr>
          <w:rFonts w:ascii="Times New Roman" w:hAnsi="Times New Roman"/>
          <w:i/>
          <w:sz w:val="24"/>
          <w:szCs w:val="24"/>
        </w:rPr>
        <w:t xml:space="preserve"> стяжаем семь Синтез Синтезов Изначально Вышестоящего Отца степени </w:t>
      </w:r>
      <w:r w:rsidRPr="009005A5">
        <w:rPr>
          <w:rFonts w:ascii="Times New Roman" w:hAnsi="Times New Roman"/>
          <w:i/>
          <w:spacing w:val="20"/>
          <w:sz w:val="24"/>
          <w:szCs w:val="24"/>
        </w:rPr>
        <w:t>Учителя</w:t>
      </w:r>
      <w:r w:rsidR="008A4059" w:rsidRPr="009005A5">
        <w:rPr>
          <w:rFonts w:ascii="Times New Roman" w:hAnsi="Times New Roman"/>
          <w:i/>
          <w:spacing w:val="20"/>
          <w:sz w:val="24"/>
          <w:szCs w:val="24"/>
        </w:rPr>
        <w:t>-</w:t>
      </w:r>
      <w:r w:rsidRPr="009005A5">
        <w:rPr>
          <w:rFonts w:ascii="Times New Roman" w:hAnsi="Times New Roman"/>
          <w:i/>
          <w:spacing w:val="20"/>
          <w:sz w:val="24"/>
          <w:szCs w:val="24"/>
        </w:rPr>
        <w:t>Владыки от Станцы до Синтеза</w:t>
      </w:r>
      <w:r w:rsidR="008A4059" w:rsidRPr="008311C3">
        <w:rPr>
          <w:rFonts w:ascii="Times New Roman" w:hAnsi="Times New Roman"/>
          <w:i/>
          <w:sz w:val="24"/>
          <w:szCs w:val="24"/>
        </w:rPr>
        <w:t>.</w:t>
      </w:r>
    </w:p>
    <w:p w:rsidR="003B1081" w:rsidRPr="009005A5" w:rsidRDefault="008A4059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lastRenderedPageBreak/>
        <w:t>И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концентрируя собой данное явление, в том числе со способностью его </w:t>
      </w:r>
      <w:r w:rsidRPr="009005A5">
        <w:rPr>
          <w:rFonts w:ascii="Times New Roman" w:hAnsi="Times New Roman"/>
          <w:i/>
          <w:sz w:val="24"/>
          <w:szCs w:val="24"/>
        </w:rPr>
        <w:t>с</w:t>
      </w:r>
      <w:r w:rsidR="003B1081" w:rsidRPr="009005A5">
        <w:rPr>
          <w:rFonts w:ascii="Times New Roman" w:hAnsi="Times New Roman"/>
          <w:i/>
          <w:sz w:val="24"/>
          <w:szCs w:val="24"/>
        </w:rPr>
        <w:t>интезфизическ</w:t>
      </w:r>
      <w:r w:rsidR="00287246" w:rsidRPr="009005A5">
        <w:rPr>
          <w:rFonts w:ascii="Times New Roman" w:hAnsi="Times New Roman"/>
          <w:i/>
          <w:sz w:val="24"/>
          <w:szCs w:val="24"/>
        </w:rPr>
        <w:t xml:space="preserve">и выразить каждой, переходим к 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Изначально Вышестоящему Отцу в </w:t>
      </w:r>
      <w:r w:rsidRPr="009005A5">
        <w:rPr>
          <w:rFonts w:ascii="Times New Roman" w:hAnsi="Times New Roman"/>
          <w:i/>
          <w:sz w:val="24"/>
          <w:szCs w:val="24"/>
        </w:rPr>
        <w:t>з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ал в вершине </w:t>
      </w:r>
      <w:r w:rsidRPr="009005A5">
        <w:rPr>
          <w:rFonts w:ascii="Times New Roman" w:hAnsi="Times New Roman"/>
          <w:i/>
          <w:sz w:val="24"/>
          <w:szCs w:val="24"/>
        </w:rPr>
        <w:t>а</w:t>
      </w:r>
      <w:r w:rsidR="003B1081" w:rsidRPr="009005A5">
        <w:rPr>
          <w:rFonts w:ascii="Times New Roman" w:hAnsi="Times New Roman"/>
          <w:i/>
          <w:sz w:val="24"/>
          <w:szCs w:val="24"/>
        </w:rPr>
        <w:t>рхетипа Ля-ИВДИВО Октавы Метагалактики</w:t>
      </w:r>
      <w:r w:rsidRPr="009005A5">
        <w:rPr>
          <w:rFonts w:ascii="Times New Roman" w:hAnsi="Times New Roman"/>
          <w:i/>
          <w:sz w:val="24"/>
          <w:szCs w:val="24"/>
        </w:rPr>
        <w:t>.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</w:t>
      </w:r>
      <w:r w:rsidRPr="009005A5">
        <w:rPr>
          <w:rFonts w:ascii="Times New Roman" w:hAnsi="Times New Roman"/>
          <w:i/>
          <w:sz w:val="24"/>
          <w:szCs w:val="24"/>
        </w:rPr>
        <w:t>Н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а 18 секстиллионов 889 квинтиллионов 465 квадриллионов 725 триллионов 914 миллиардов 323 миллиона 914 тысяч 785-ю </w:t>
      </w:r>
      <w:r w:rsidRPr="009005A5">
        <w:rPr>
          <w:rFonts w:ascii="Times New Roman" w:hAnsi="Times New Roman"/>
          <w:i/>
          <w:sz w:val="24"/>
          <w:szCs w:val="24"/>
        </w:rPr>
        <w:t xml:space="preserve">стать-ивдиво-реальность 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в </w:t>
      </w:r>
      <w:r w:rsidRPr="009005A5">
        <w:rPr>
          <w:rFonts w:ascii="Times New Roman" w:hAnsi="Times New Roman"/>
          <w:i/>
          <w:sz w:val="24"/>
          <w:szCs w:val="24"/>
        </w:rPr>
        <w:t>з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але пред Отцом в вершине 31-го </w:t>
      </w:r>
      <w:r w:rsidRPr="009005A5">
        <w:rPr>
          <w:rFonts w:ascii="Times New Roman" w:hAnsi="Times New Roman"/>
          <w:i/>
          <w:sz w:val="24"/>
          <w:szCs w:val="24"/>
        </w:rPr>
        <w:t>а</w:t>
      </w:r>
      <w:r w:rsidR="003B1081" w:rsidRPr="009005A5">
        <w:rPr>
          <w:rFonts w:ascii="Times New Roman" w:hAnsi="Times New Roman"/>
          <w:i/>
          <w:sz w:val="24"/>
          <w:szCs w:val="24"/>
        </w:rPr>
        <w:t>рхетипа Ля-ИВДИВО Октавы Метагалактики</w:t>
      </w:r>
      <w:r w:rsidRPr="009005A5">
        <w:rPr>
          <w:rFonts w:ascii="Times New Roman" w:hAnsi="Times New Roman"/>
          <w:i/>
          <w:sz w:val="24"/>
          <w:szCs w:val="24"/>
        </w:rPr>
        <w:t>.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</w:t>
      </w:r>
      <w:r w:rsidRPr="009005A5">
        <w:rPr>
          <w:rFonts w:ascii="Times New Roman" w:hAnsi="Times New Roman"/>
          <w:i/>
          <w:sz w:val="24"/>
          <w:szCs w:val="24"/>
        </w:rPr>
        <w:t>О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тстроились телесно в </w:t>
      </w:r>
      <w:r w:rsidR="003B1081" w:rsidRPr="009005A5">
        <w:rPr>
          <w:rFonts w:ascii="Times New Roman" w:hAnsi="Times New Roman"/>
          <w:i/>
          <w:spacing w:val="20"/>
          <w:sz w:val="24"/>
          <w:szCs w:val="24"/>
        </w:rPr>
        <w:t>форме,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приветствуем Изначально Вышестоящего Отца</w:t>
      </w:r>
      <w:r w:rsidRPr="009005A5">
        <w:rPr>
          <w:rFonts w:ascii="Times New Roman" w:hAnsi="Times New Roman"/>
          <w:i/>
          <w:sz w:val="24"/>
          <w:szCs w:val="24"/>
        </w:rPr>
        <w:t>!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</w:t>
      </w:r>
      <w:r w:rsidRPr="009005A5">
        <w:rPr>
          <w:rFonts w:ascii="Times New Roman" w:hAnsi="Times New Roman"/>
          <w:i/>
          <w:sz w:val="24"/>
          <w:szCs w:val="24"/>
        </w:rPr>
        <w:t>И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9005A5">
        <w:rPr>
          <w:rFonts w:ascii="Times New Roman" w:hAnsi="Times New Roman"/>
          <w:i/>
          <w:sz w:val="24"/>
          <w:szCs w:val="24"/>
        </w:rPr>
        <w:t>,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стяжаем Синтез Части архетипической Изначально Вышестоящего Аватара Синтеза Кут Хуми явления Учителя</w:t>
      </w:r>
      <w:r w:rsidRPr="009005A5">
        <w:rPr>
          <w:rFonts w:ascii="Times New Roman" w:hAnsi="Times New Roman"/>
          <w:i/>
          <w:sz w:val="24"/>
          <w:szCs w:val="24"/>
        </w:rPr>
        <w:t>-</w:t>
      </w:r>
      <w:r w:rsidR="003B1081" w:rsidRPr="009005A5">
        <w:rPr>
          <w:rFonts w:ascii="Times New Roman" w:hAnsi="Times New Roman"/>
          <w:i/>
          <w:sz w:val="24"/>
          <w:szCs w:val="24"/>
        </w:rPr>
        <w:t>Владыки каждой, раскрываемся</w:t>
      </w:r>
      <w:r w:rsidRPr="009005A5">
        <w:rPr>
          <w:rFonts w:ascii="Times New Roman" w:hAnsi="Times New Roman"/>
          <w:i/>
          <w:sz w:val="24"/>
          <w:szCs w:val="24"/>
        </w:rPr>
        <w:t>.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</w:t>
      </w:r>
      <w:r w:rsidRPr="009005A5">
        <w:rPr>
          <w:rFonts w:ascii="Times New Roman" w:hAnsi="Times New Roman"/>
          <w:i/>
          <w:sz w:val="24"/>
          <w:szCs w:val="24"/>
        </w:rPr>
        <w:t>Т</w:t>
      </w:r>
      <w:r w:rsidR="003B1081" w:rsidRPr="009005A5">
        <w:rPr>
          <w:rFonts w:ascii="Times New Roman" w:hAnsi="Times New Roman"/>
          <w:i/>
          <w:sz w:val="24"/>
          <w:szCs w:val="24"/>
        </w:rPr>
        <w:t>о есть печать Синтеза Отца помогает устойчивости развития данной Части явления Аватара Синтеза Кут Хуми каждой из нас.</w:t>
      </w:r>
    </w:p>
    <w:p w:rsidR="008A4059" w:rsidRPr="009005A5" w:rsidRDefault="003B1081" w:rsidP="008A405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И далее</w:t>
      </w:r>
      <w:r w:rsidR="008A4059" w:rsidRPr="009005A5">
        <w:rPr>
          <w:rFonts w:ascii="Times New Roman" w:hAnsi="Times New Roman"/>
          <w:i/>
          <w:sz w:val="24"/>
          <w:szCs w:val="24"/>
        </w:rPr>
        <w:t>,</w:t>
      </w:r>
      <w:r w:rsidRPr="009005A5">
        <w:rPr>
          <w:rFonts w:ascii="Times New Roman" w:hAnsi="Times New Roman"/>
          <w:i/>
          <w:sz w:val="24"/>
          <w:szCs w:val="24"/>
        </w:rPr>
        <w:t xml:space="preserve"> стяжаем Синтез Архетипи</w:t>
      </w:r>
      <w:r w:rsidR="008A4059" w:rsidRPr="009005A5">
        <w:rPr>
          <w:rFonts w:ascii="Times New Roman" w:hAnsi="Times New Roman"/>
          <w:i/>
          <w:sz w:val="24"/>
          <w:szCs w:val="24"/>
        </w:rPr>
        <w:t>ческой 513-</w:t>
      </w:r>
      <w:r w:rsidRPr="009005A5">
        <w:rPr>
          <w:rFonts w:ascii="Times New Roman" w:hAnsi="Times New Roman"/>
          <w:i/>
          <w:sz w:val="24"/>
          <w:szCs w:val="24"/>
        </w:rPr>
        <w:t xml:space="preserve">й </w:t>
      </w:r>
      <w:r w:rsidR="008A4059" w:rsidRPr="009005A5">
        <w:rPr>
          <w:rFonts w:ascii="Times New Roman" w:hAnsi="Times New Roman"/>
          <w:i/>
          <w:sz w:val="24"/>
          <w:szCs w:val="24"/>
        </w:rPr>
        <w:t>ч</w:t>
      </w:r>
      <w:r w:rsidRPr="009005A5">
        <w:rPr>
          <w:rFonts w:ascii="Times New Roman" w:hAnsi="Times New Roman"/>
          <w:i/>
          <w:sz w:val="24"/>
          <w:szCs w:val="24"/>
        </w:rPr>
        <w:t>асти Изначально Вышестоящего Отца ракурсом Учителя</w:t>
      </w:r>
      <w:r w:rsidR="008A4059" w:rsidRPr="009005A5">
        <w:rPr>
          <w:rFonts w:ascii="Times New Roman" w:hAnsi="Times New Roman"/>
          <w:i/>
          <w:sz w:val="24"/>
          <w:szCs w:val="24"/>
        </w:rPr>
        <w:t>-</w:t>
      </w:r>
      <w:r w:rsidRPr="009005A5">
        <w:rPr>
          <w:rFonts w:ascii="Times New Roman" w:hAnsi="Times New Roman"/>
          <w:i/>
          <w:sz w:val="24"/>
          <w:szCs w:val="24"/>
        </w:rPr>
        <w:t>Владыки</w:t>
      </w:r>
      <w:r w:rsidR="008A4059" w:rsidRPr="009005A5">
        <w:rPr>
          <w:rFonts w:ascii="Times New Roman" w:hAnsi="Times New Roman"/>
          <w:i/>
          <w:sz w:val="24"/>
          <w:szCs w:val="24"/>
        </w:rPr>
        <w:t>.</w:t>
      </w:r>
      <w:r w:rsidRPr="009005A5">
        <w:rPr>
          <w:rFonts w:ascii="Times New Roman" w:hAnsi="Times New Roman"/>
          <w:i/>
          <w:sz w:val="24"/>
          <w:szCs w:val="24"/>
        </w:rPr>
        <w:t xml:space="preserve"> </w:t>
      </w:r>
      <w:r w:rsidR="008A4059" w:rsidRPr="009005A5">
        <w:rPr>
          <w:rFonts w:ascii="Times New Roman" w:hAnsi="Times New Roman"/>
          <w:i/>
          <w:sz w:val="24"/>
          <w:szCs w:val="24"/>
        </w:rPr>
        <w:t>И</w:t>
      </w:r>
      <w:r w:rsidRPr="009005A5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ввести нас в стяжание данной Части</w:t>
      </w:r>
      <w:proofErr w:type="gramStart"/>
      <w:r w:rsidR="009005A5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005A5">
        <w:rPr>
          <w:rFonts w:ascii="Times New Roman" w:hAnsi="Times New Roman"/>
          <w:i/>
          <w:sz w:val="24"/>
          <w:szCs w:val="24"/>
        </w:rPr>
        <w:t xml:space="preserve"> </w:t>
      </w:r>
      <w:r w:rsidR="009005A5">
        <w:rPr>
          <w:rFonts w:ascii="Times New Roman" w:hAnsi="Times New Roman"/>
          <w:i/>
          <w:sz w:val="24"/>
          <w:szCs w:val="24"/>
        </w:rPr>
        <w:t>В</w:t>
      </w:r>
      <w:r w:rsidRPr="009005A5">
        <w:rPr>
          <w:rFonts w:ascii="Times New Roman" w:hAnsi="Times New Roman"/>
          <w:i/>
          <w:sz w:val="24"/>
          <w:szCs w:val="24"/>
        </w:rPr>
        <w:t>ходим, стяжаем, развёртываем</w:t>
      </w:r>
      <w:r w:rsidR="008A4059" w:rsidRPr="009005A5">
        <w:rPr>
          <w:rFonts w:ascii="Times New Roman" w:hAnsi="Times New Roman"/>
          <w:i/>
          <w:sz w:val="24"/>
          <w:szCs w:val="24"/>
        </w:rPr>
        <w:t>.</w:t>
      </w:r>
    </w:p>
    <w:p w:rsidR="009005A5" w:rsidRDefault="008A4059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3B1081">
        <w:rPr>
          <w:rFonts w:ascii="Times New Roman" w:hAnsi="Times New Roman"/>
          <w:sz w:val="24"/>
          <w:szCs w:val="24"/>
        </w:rPr>
        <w:t xml:space="preserve">то не про ИВДИВО каждого, то есть у нас там в одном из </w:t>
      </w:r>
      <w:r>
        <w:rPr>
          <w:rFonts w:ascii="Times New Roman" w:hAnsi="Times New Roman"/>
          <w:sz w:val="24"/>
          <w:szCs w:val="24"/>
        </w:rPr>
        <w:t>Распоряжений 513-</w:t>
      </w:r>
      <w:r w:rsidR="003B1081">
        <w:rPr>
          <w:rFonts w:ascii="Times New Roman" w:hAnsi="Times New Roman"/>
          <w:sz w:val="24"/>
          <w:szCs w:val="24"/>
        </w:rPr>
        <w:t>я Часть указана как ИВДИВО каждого</w:t>
      </w:r>
      <w:r w:rsidR="008503D2">
        <w:rPr>
          <w:rFonts w:ascii="Times New Roman" w:hAnsi="Times New Roman"/>
          <w:sz w:val="24"/>
          <w:szCs w:val="24"/>
        </w:rPr>
        <w:t>,</w:t>
      </w:r>
      <w:r w:rsidR="003B1081">
        <w:rPr>
          <w:rFonts w:ascii="Times New Roman" w:hAnsi="Times New Roman"/>
          <w:sz w:val="24"/>
          <w:szCs w:val="24"/>
        </w:rPr>
        <w:t xml:space="preserve"> то есть ИВДИВО каждого тогда повышается, и оно вбирает в себя и эту Часть тоже.</w:t>
      </w:r>
      <w:r w:rsidR="009005A5">
        <w:rPr>
          <w:rFonts w:ascii="Times New Roman" w:hAnsi="Times New Roman"/>
          <w:sz w:val="24"/>
          <w:szCs w:val="24"/>
        </w:rPr>
        <w:t xml:space="preserve"> </w:t>
      </w:r>
      <w:r w:rsidR="003B1081">
        <w:rPr>
          <w:rFonts w:ascii="Times New Roman" w:hAnsi="Times New Roman"/>
          <w:sz w:val="24"/>
          <w:szCs w:val="24"/>
        </w:rPr>
        <w:t>И так просто здесь порядковая нумерация</w:t>
      </w:r>
      <w:r w:rsidR="008503D2">
        <w:rPr>
          <w:rFonts w:ascii="Times New Roman" w:hAnsi="Times New Roman"/>
          <w:sz w:val="24"/>
          <w:szCs w:val="24"/>
        </w:rPr>
        <w:t xml:space="preserve">, – да? – </w:t>
      </w:r>
      <w:r w:rsidR="003B1081">
        <w:rPr>
          <w:rFonts w:ascii="Times New Roman" w:hAnsi="Times New Roman"/>
          <w:sz w:val="24"/>
          <w:szCs w:val="24"/>
        </w:rPr>
        <w:t>что Отец</w:t>
      </w:r>
      <w:r w:rsidR="008503D2">
        <w:rPr>
          <w:rFonts w:ascii="Times New Roman" w:hAnsi="Times New Roman"/>
          <w:sz w:val="24"/>
          <w:szCs w:val="24"/>
        </w:rPr>
        <w:t>, это 513-</w:t>
      </w:r>
      <w:r w:rsidR="003B1081">
        <w:rPr>
          <w:rFonts w:ascii="Times New Roman" w:hAnsi="Times New Roman"/>
          <w:sz w:val="24"/>
          <w:szCs w:val="24"/>
        </w:rPr>
        <w:t xml:space="preserve">е выражение в специфике </w:t>
      </w:r>
      <w:r w:rsidR="008503D2">
        <w:rPr>
          <w:rFonts w:ascii="Times New Roman" w:hAnsi="Times New Roman"/>
          <w:sz w:val="24"/>
          <w:szCs w:val="24"/>
        </w:rPr>
        <w:t>п</w:t>
      </w:r>
      <w:r w:rsidR="003B1081">
        <w:rPr>
          <w:rFonts w:ascii="Times New Roman" w:hAnsi="Times New Roman"/>
          <w:sz w:val="24"/>
          <w:szCs w:val="24"/>
        </w:rPr>
        <w:t>ра-</w:t>
      </w:r>
      <w:r w:rsidR="008503D2">
        <w:rPr>
          <w:rFonts w:ascii="Times New Roman" w:hAnsi="Times New Roman"/>
          <w:sz w:val="24"/>
          <w:szCs w:val="24"/>
        </w:rPr>
        <w:t>ивдиво-</w:t>
      </w:r>
      <w:r w:rsidR="003B1081">
        <w:rPr>
          <w:rFonts w:ascii="Times New Roman" w:hAnsi="Times New Roman"/>
          <w:sz w:val="24"/>
          <w:szCs w:val="24"/>
        </w:rPr>
        <w:t>реаль</w:t>
      </w:r>
      <w:r w:rsidR="008503D2">
        <w:rPr>
          <w:rFonts w:ascii="Times New Roman" w:hAnsi="Times New Roman"/>
          <w:sz w:val="24"/>
          <w:szCs w:val="24"/>
        </w:rPr>
        <w:t>ности, поэтому для нас это 513-</w:t>
      </w:r>
      <w:r w:rsidR="003B1081">
        <w:rPr>
          <w:rFonts w:ascii="Times New Roman" w:hAnsi="Times New Roman"/>
          <w:sz w:val="24"/>
          <w:szCs w:val="24"/>
        </w:rPr>
        <w:t>я Часть – Часть Изначально Вышестоящего Отца архетипическая</w:t>
      </w:r>
      <w:r w:rsidR="009005A5">
        <w:rPr>
          <w:rFonts w:ascii="Times New Roman" w:hAnsi="Times New Roman"/>
          <w:sz w:val="24"/>
          <w:szCs w:val="24"/>
        </w:rPr>
        <w:t>.</w:t>
      </w:r>
    </w:p>
    <w:p w:rsidR="009005A5" w:rsidRDefault="009005A5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Р</w:t>
      </w:r>
      <w:r w:rsidR="003B1081" w:rsidRPr="009005A5">
        <w:rPr>
          <w:rFonts w:ascii="Times New Roman" w:hAnsi="Times New Roman"/>
          <w:i/>
          <w:sz w:val="24"/>
          <w:szCs w:val="24"/>
        </w:rPr>
        <w:t>аскрываемся ею явлением Учителя</w:t>
      </w:r>
      <w:r w:rsidR="008503D2" w:rsidRPr="009005A5">
        <w:rPr>
          <w:rFonts w:ascii="Times New Roman" w:hAnsi="Times New Roman"/>
          <w:i/>
          <w:sz w:val="24"/>
          <w:szCs w:val="24"/>
        </w:rPr>
        <w:t>-</w:t>
      </w:r>
      <w:r w:rsidR="003B1081" w:rsidRPr="009005A5">
        <w:rPr>
          <w:rFonts w:ascii="Times New Roman" w:hAnsi="Times New Roman"/>
          <w:i/>
          <w:sz w:val="24"/>
          <w:szCs w:val="24"/>
        </w:rPr>
        <w:t>Владыки</w:t>
      </w:r>
      <w:r w:rsidR="008503D2" w:rsidRPr="009005A5">
        <w:rPr>
          <w:rFonts w:ascii="Times New Roman" w:hAnsi="Times New Roman"/>
          <w:i/>
          <w:sz w:val="24"/>
          <w:szCs w:val="24"/>
        </w:rPr>
        <w:t>.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</w:t>
      </w:r>
      <w:r w:rsidR="008503D2" w:rsidRPr="009005A5">
        <w:rPr>
          <w:rFonts w:ascii="Times New Roman" w:hAnsi="Times New Roman"/>
          <w:i/>
          <w:sz w:val="24"/>
          <w:szCs w:val="24"/>
        </w:rPr>
        <w:t>С</w:t>
      </w:r>
      <w:r w:rsidR="003B1081" w:rsidRPr="009005A5">
        <w:rPr>
          <w:rFonts w:ascii="Times New Roman" w:hAnsi="Times New Roman"/>
          <w:i/>
          <w:sz w:val="24"/>
          <w:szCs w:val="24"/>
        </w:rPr>
        <w:t>тяжаем</w:t>
      </w:r>
      <w:r w:rsidR="008503D2" w:rsidRPr="009005A5">
        <w:rPr>
          <w:rFonts w:ascii="Times New Roman" w:hAnsi="Times New Roman"/>
          <w:i/>
          <w:sz w:val="24"/>
          <w:szCs w:val="24"/>
        </w:rPr>
        <w:t>,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503D2" w:rsidRPr="009005A5">
        <w:rPr>
          <w:rFonts w:ascii="Times New Roman" w:hAnsi="Times New Roman"/>
          <w:i/>
          <w:sz w:val="24"/>
          <w:szCs w:val="24"/>
        </w:rPr>
        <w:t>,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у Изначально Вышестоящего Отца Синтез координации всех наших Частей между собой в цельность</w:t>
      </w:r>
      <w:r w:rsidR="008466AA" w:rsidRPr="009005A5">
        <w:rPr>
          <w:rFonts w:ascii="Times New Roman" w:hAnsi="Times New Roman"/>
          <w:i/>
          <w:sz w:val="24"/>
          <w:szCs w:val="24"/>
        </w:rPr>
        <w:t>,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как </w:t>
      </w:r>
      <w:r w:rsidR="008466AA" w:rsidRPr="009005A5">
        <w:rPr>
          <w:rFonts w:ascii="Times New Roman" w:hAnsi="Times New Roman"/>
          <w:i/>
          <w:sz w:val="24"/>
          <w:szCs w:val="24"/>
        </w:rPr>
        <w:t>О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днородного </w:t>
      </w:r>
      <w:r w:rsidR="008466AA" w:rsidRPr="009005A5">
        <w:rPr>
          <w:rFonts w:ascii="Times New Roman" w:hAnsi="Times New Roman"/>
          <w:i/>
          <w:sz w:val="24"/>
          <w:szCs w:val="24"/>
        </w:rPr>
        <w:t>т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ела Субъекта Синтеза </w:t>
      </w:r>
      <w:r w:rsidRPr="009005A5">
        <w:rPr>
          <w:rFonts w:ascii="Times New Roman" w:hAnsi="Times New Roman"/>
          <w:i/>
          <w:sz w:val="24"/>
          <w:szCs w:val="24"/>
        </w:rPr>
        <w:t xml:space="preserve">– </w:t>
      </w:r>
      <w:r w:rsidR="003B1081" w:rsidRPr="009005A5">
        <w:rPr>
          <w:rFonts w:ascii="Times New Roman" w:hAnsi="Times New Roman"/>
          <w:i/>
          <w:sz w:val="24"/>
          <w:szCs w:val="24"/>
        </w:rPr>
        <w:t>Учителя</w:t>
      </w:r>
      <w:r w:rsidR="008466AA" w:rsidRPr="009005A5">
        <w:rPr>
          <w:rFonts w:ascii="Times New Roman" w:hAnsi="Times New Roman"/>
          <w:i/>
          <w:sz w:val="24"/>
          <w:szCs w:val="24"/>
        </w:rPr>
        <w:t>,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так и в </w:t>
      </w:r>
      <w:r w:rsidR="008466AA" w:rsidRPr="009005A5">
        <w:rPr>
          <w:rFonts w:ascii="Times New Roman" w:hAnsi="Times New Roman"/>
          <w:i/>
          <w:sz w:val="24"/>
          <w:szCs w:val="24"/>
        </w:rPr>
        <w:t>т</w:t>
      </w:r>
      <w:r w:rsidR="003B1081" w:rsidRPr="009005A5">
        <w:rPr>
          <w:rFonts w:ascii="Times New Roman" w:hAnsi="Times New Roman"/>
          <w:i/>
          <w:sz w:val="24"/>
          <w:szCs w:val="24"/>
        </w:rPr>
        <w:t>ело Учителя Синтеза Изначально Вышестоящего Отца каждой из нас</w:t>
      </w:r>
      <w:r w:rsidR="008466AA" w:rsidRPr="009005A5">
        <w:rPr>
          <w:rFonts w:ascii="Times New Roman" w:hAnsi="Times New Roman"/>
          <w:i/>
          <w:sz w:val="24"/>
          <w:szCs w:val="24"/>
        </w:rPr>
        <w:t>.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</w:t>
      </w:r>
      <w:r w:rsidR="008466AA" w:rsidRPr="009005A5">
        <w:rPr>
          <w:rFonts w:ascii="Times New Roman" w:hAnsi="Times New Roman"/>
          <w:i/>
          <w:sz w:val="24"/>
          <w:szCs w:val="24"/>
        </w:rPr>
        <w:t>В</w:t>
      </w:r>
      <w:r w:rsidR="003B1081" w:rsidRPr="009005A5">
        <w:rPr>
          <w:rFonts w:ascii="Times New Roman" w:hAnsi="Times New Roman"/>
          <w:i/>
          <w:sz w:val="24"/>
          <w:szCs w:val="24"/>
        </w:rPr>
        <w:t>ыстраиваемся вот этой внутренней Иерархией Частей – Часть Отца, Часть Кут Хуми</w:t>
      </w:r>
      <w:r w:rsidR="008466AA" w:rsidRPr="009005A5">
        <w:rPr>
          <w:rFonts w:ascii="Times New Roman" w:hAnsi="Times New Roman"/>
          <w:i/>
          <w:sz w:val="24"/>
          <w:szCs w:val="24"/>
        </w:rPr>
        <w:t>.</w:t>
      </w:r>
    </w:p>
    <w:p w:rsidR="009005A5" w:rsidRPr="009005A5" w:rsidRDefault="008466AA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5A5">
        <w:rPr>
          <w:rFonts w:ascii="Times New Roman" w:hAnsi="Times New Roman"/>
          <w:sz w:val="24"/>
          <w:szCs w:val="24"/>
        </w:rPr>
        <w:t>П</w:t>
      </w:r>
      <w:r w:rsidR="003B1081" w:rsidRPr="009005A5">
        <w:rPr>
          <w:rFonts w:ascii="Times New Roman" w:hAnsi="Times New Roman"/>
          <w:sz w:val="24"/>
          <w:szCs w:val="24"/>
        </w:rPr>
        <w:t>омните</w:t>
      </w:r>
      <w:r w:rsidRPr="009005A5">
        <w:rPr>
          <w:rFonts w:ascii="Times New Roman" w:hAnsi="Times New Roman"/>
          <w:sz w:val="24"/>
          <w:szCs w:val="24"/>
        </w:rPr>
        <w:t>,</w:t>
      </w:r>
      <w:r w:rsidR="003B1081" w:rsidRPr="009005A5">
        <w:rPr>
          <w:rFonts w:ascii="Times New Roman" w:hAnsi="Times New Roman"/>
          <w:sz w:val="24"/>
          <w:szCs w:val="24"/>
        </w:rPr>
        <w:t xml:space="preserve"> они изначально фиксируются</w:t>
      </w:r>
      <w:r w:rsidR="009005A5" w:rsidRPr="009005A5">
        <w:rPr>
          <w:rFonts w:ascii="Times New Roman" w:hAnsi="Times New Roman"/>
          <w:sz w:val="24"/>
          <w:szCs w:val="24"/>
        </w:rPr>
        <w:t>,</w:t>
      </w:r>
      <w:r w:rsidR="003B1081" w:rsidRPr="009005A5">
        <w:rPr>
          <w:rFonts w:ascii="Times New Roman" w:hAnsi="Times New Roman"/>
          <w:sz w:val="24"/>
          <w:szCs w:val="24"/>
        </w:rPr>
        <w:t xml:space="preserve"> 513-я и 448-</w:t>
      </w:r>
      <w:r w:rsidR="00287246" w:rsidRPr="009005A5">
        <w:rPr>
          <w:rFonts w:ascii="Times New Roman" w:hAnsi="Times New Roman"/>
          <w:sz w:val="24"/>
          <w:szCs w:val="24"/>
        </w:rPr>
        <w:t>я</w:t>
      </w:r>
      <w:r w:rsidR="003B1081" w:rsidRPr="009005A5">
        <w:rPr>
          <w:rFonts w:ascii="Times New Roman" w:hAnsi="Times New Roman"/>
          <w:sz w:val="24"/>
          <w:szCs w:val="24"/>
        </w:rPr>
        <w:t>, то есть у них есть свой порядок встраивания в наши Части</w:t>
      </w:r>
      <w:r w:rsidRPr="009005A5">
        <w:rPr>
          <w:rFonts w:ascii="Times New Roman" w:hAnsi="Times New Roman"/>
          <w:sz w:val="24"/>
          <w:szCs w:val="24"/>
        </w:rPr>
        <w:t>.</w:t>
      </w:r>
      <w:r w:rsidR="003B1081" w:rsidRPr="009005A5">
        <w:rPr>
          <w:rFonts w:ascii="Times New Roman" w:hAnsi="Times New Roman"/>
          <w:sz w:val="24"/>
          <w:szCs w:val="24"/>
        </w:rPr>
        <w:t xml:space="preserve"> </w:t>
      </w:r>
      <w:r w:rsidRPr="009005A5">
        <w:rPr>
          <w:rFonts w:ascii="Times New Roman" w:hAnsi="Times New Roman"/>
          <w:sz w:val="24"/>
          <w:szCs w:val="24"/>
        </w:rPr>
        <w:t>П</w:t>
      </w:r>
      <w:r w:rsidR="003B1081" w:rsidRPr="009005A5">
        <w:rPr>
          <w:rFonts w:ascii="Times New Roman" w:hAnsi="Times New Roman"/>
          <w:sz w:val="24"/>
          <w:szCs w:val="24"/>
        </w:rPr>
        <w:t xml:space="preserve">ри этом они иерархически выше </w:t>
      </w:r>
      <w:r w:rsidR="009005A5" w:rsidRPr="009005A5">
        <w:rPr>
          <w:rFonts w:ascii="Times New Roman" w:hAnsi="Times New Roman"/>
          <w:sz w:val="24"/>
          <w:szCs w:val="24"/>
        </w:rPr>
        <w:t>для любой Части каждого из нас.</w:t>
      </w:r>
    </w:p>
    <w:p w:rsidR="009F0FED" w:rsidRPr="009005A5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И далее</w:t>
      </w:r>
      <w:r w:rsidR="008466AA" w:rsidRPr="009005A5">
        <w:rPr>
          <w:rFonts w:ascii="Times New Roman" w:hAnsi="Times New Roman"/>
          <w:i/>
          <w:sz w:val="24"/>
          <w:szCs w:val="24"/>
        </w:rPr>
        <w:t>,</w:t>
      </w:r>
      <w:r w:rsidRPr="009005A5">
        <w:rPr>
          <w:rFonts w:ascii="Times New Roman" w:hAnsi="Times New Roman"/>
          <w:i/>
          <w:sz w:val="24"/>
          <w:szCs w:val="24"/>
        </w:rPr>
        <w:t xml:space="preserve"> мы, синтезируясь с Хум Изначально Вышестоящего Отца</w:t>
      </w:r>
      <w:r w:rsidR="008466AA" w:rsidRPr="009005A5">
        <w:rPr>
          <w:rFonts w:ascii="Times New Roman" w:hAnsi="Times New Roman"/>
          <w:i/>
          <w:sz w:val="24"/>
          <w:szCs w:val="24"/>
        </w:rPr>
        <w:t>,</w:t>
      </w:r>
      <w:r w:rsidRPr="009005A5">
        <w:rPr>
          <w:rFonts w:ascii="Times New Roman" w:hAnsi="Times New Roman"/>
          <w:i/>
          <w:sz w:val="24"/>
          <w:szCs w:val="24"/>
        </w:rPr>
        <w:t xml:space="preserve"> стяжаем семь Синтезов семи видов содержательного раскрытия Синтеза каждым из нас</w:t>
      </w:r>
      <w:r w:rsidR="009005A5">
        <w:rPr>
          <w:rFonts w:ascii="Times New Roman" w:hAnsi="Times New Roman"/>
          <w:i/>
          <w:sz w:val="24"/>
          <w:szCs w:val="24"/>
        </w:rPr>
        <w:t>.</w:t>
      </w:r>
    </w:p>
    <w:p w:rsidR="009F0FED" w:rsidRPr="009005A5" w:rsidRDefault="008466AA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И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стяжаем Станцу степени Учителя</w:t>
      </w:r>
      <w:r w:rsidR="009F0FED" w:rsidRPr="009005A5">
        <w:rPr>
          <w:rFonts w:ascii="Times New Roman" w:hAnsi="Times New Roman"/>
          <w:i/>
          <w:sz w:val="24"/>
          <w:szCs w:val="24"/>
        </w:rPr>
        <w:t>-</w:t>
      </w:r>
      <w:r w:rsidR="003B1081" w:rsidRPr="009005A5">
        <w:rPr>
          <w:rFonts w:ascii="Times New Roman" w:hAnsi="Times New Roman"/>
          <w:i/>
          <w:sz w:val="24"/>
          <w:szCs w:val="24"/>
        </w:rPr>
        <w:t>Владыки, заполняемся, возжигаемся</w:t>
      </w:r>
      <w:r w:rsidRPr="009005A5">
        <w:rPr>
          <w:rFonts w:ascii="Times New Roman" w:hAnsi="Times New Roman"/>
          <w:i/>
          <w:sz w:val="24"/>
          <w:szCs w:val="24"/>
        </w:rPr>
        <w:t>.</w:t>
      </w:r>
    </w:p>
    <w:p w:rsidR="009F0FED" w:rsidRPr="009005A5" w:rsidRDefault="008466AA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С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тяжаем </w:t>
      </w:r>
      <w:r w:rsidR="003B1081" w:rsidRPr="009005A5">
        <w:rPr>
          <w:rFonts w:ascii="Times New Roman" w:hAnsi="Times New Roman"/>
          <w:i/>
          <w:spacing w:val="20"/>
          <w:sz w:val="24"/>
          <w:szCs w:val="24"/>
        </w:rPr>
        <w:t>Абсолют</w:t>
      </w:r>
      <w:r w:rsidR="003B1081" w:rsidRPr="009005A5">
        <w:rPr>
          <w:rFonts w:ascii="Times New Roman" w:hAnsi="Times New Roman"/>
          <w:i/>
          <w:sz w:val="24"/>
          <w:szCs w:val="24"/>
        </w:rPr>
        <w:t xml:space="preserve"> степени Учителя</w:t>
      </w:r>
      <w:r w:rsidR="009F0FED" w:rsidRPr="009005A5">
        <w:rPr>
          <w:rFonts w:ascii="Times New Roman" w:hAnsi="Times New Roman"/>
          <w:i/>
          <w:sz w:val="24"/>
          <w:szCs w:val="24"/>
        </w:rPr>
        <w:t>-</w:t>
      </w:r>
      <w:r w:rsidR="003B1081" w:rsidRPr="009005A5">
        <w:rPr>
          <w:rFonts w:ascii="Times New Roman" w:hAnsi="Times New Roman"/>
          <w:i/>
          <w:sz w:val="24"/>
          <w:szCs w:val="24"/>
        </w:rPr>
        <w:t>Владыки, возжигаемся, преображаемся</w:t>
      </w:r>
      <w:r w:rsidR="009F0FED" w:rsidRPr="009005A5">
        <w:rPr>
          <w:rFonts w:ascii="Times New Roman" w:hAnsi="Times New Roman"/>
          <w:i/>
          <w:sz w:val="24"/>
          <w:szCs w:val="24"/>
        </w:rPr>
        <w:t>.</w:t>
      </w:r>
    </w:p>
    <w:p w:rsidR="009F0FED" w:rsidRPr="009005A5" w:rsidRDefault="009F0FED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С</w:t>
      </w:r>
      <w:r w:rsidR="003B1081" w:rsidRPr="009005A5">
        <w:rPr>
          <w:rFonts w:ascii="Times New Roman" w:hAnsi="Times New Roman"/>
          <w:i/>
          <w:sz w:val="24"/>
          <w:szCs w:val="24"/>
        </w:rPr>
        <w:t>тяжаем Путь степени Учителя</w:t>
      </w:r>
      <w:r w:rsidRPr="009005A5">
        <w:rPr>
          <w:rFonts w:ascii="Times New Roman" w:hAnsi="Times New Roman"/>
          <w:i/>
          <w:sz w:val="24"/>
          <w:szCs w:val="24"/>
        </w:rPr>
        <w:t>-</w:t>
      </w:r>
      <w:r w:rsidR="003B1081" w:rsidRPr="009005A5">
        <w:rPr>
          <w:rFonts w:ascii="Times New Roman" w:hAnsi="Times New Roman"/>
          <w:i/>
          <w:sz w:val="24"/>
          <w:szCs w:val="24"/>
        </w:rPr>
        <w:t>Владыки каждому из нас, возжигаемся, преображаемся</w:t>
      </w:r>
      <w:r w:rsidRPr="009005A5">
        <w:rPr>
          <w:rFonts w:ascii="Times New Roman" w:hAnsi="Times New Roman"/>
          <w:i/>
          <w:sz w:val="24"/>
          <w:szCs w:val="24"/>
        </w:rPr>
        <w:t>.</w:t>
      </w:r>
    </w:p>
    <w:p w:rsidR="009F0FED" w:rsidRPr="009005A5" w:rsidRDefault="009F0FED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С</w:t>
      </w:r>
      <w:r w:rsidR="003B1081" w:rsidRPr="009005A5">
        <w:rPr>
          <w:rFonts w:ascii="Times New Roman" w:hAnsi="Times New Roman"/>
          <w:i/>
          <w:sz w:val="24"/>
          <w:szCs w:val="24"/>
        </w:rPr>
        <w:t>тяжаем Эталон степени Учителя Владыки каждой, возжигаемся, преображаемся</w:t>
      </w:r>
      <w:r w:rsidRPr="009005A5">
        <w:rPr>
          <w:rFonts w:ascii="Times New Roman" w:hAnsi="Times New Roman"/>
          <w:i/>
          <w:sz w:val="24"/>
          <w:szCs w:val="24"/>
        </w:rPr>
        <w:t>.</w:t>
      </w:r>
    </w:p>
    <w:p w:rsidR="009F0FED" w:rsidRPr="009005A5" w:rsidRDefault="009F0FED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С</w:t>
      </w:r>
      <w:r w:rsidR="003B1081" w:rsidRPr="009005A5">
        <w:rPr>
          <w:rFonts w:ascii="Times New Roman" w:hAnsi="Times New Roman"/>
          <w:i/>
          <w:sz w:val="24"/>
          <w:szCs w:val="24"/>
        </w:rPr>
        <w:t>тяжаем Тезу степени Учителя Владыки каждой, возжигаемся, преображаемся</w:t>
      </w:r>
      <w:r w:rsidRPr="009005A5">
        <w:rPr>
          <w:rFonts w:ascii="Times New Roman" w:hAnsi="Times New Roman"/>
          <w:i/>
          <w:sz w:val="24"/>
          <w:szCs w:val="24"/>
        </w:rPr>
        <w:t>.</w:t>
      </w:r>
    </w:p>
    <w:p w:rsidR="009F0FED" w:rsidRPr="009005A5" w:rsidRDefault="009F0FED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05A5">
        <w:rPr>
          <w:rFonts w:ascii="Times New Roman" w:hAnsi="Times New Roman"/>
          <w:i/>
          <w:sz w:val="24"/>
          <w:szCs w:val="24"/>
        </w:rPr>
        <w:t>С</w:t>
      </w:r>
      <w:r w:rsidR="003B1081" w:rsidRPr="009005A5">
        <w:rPr>
          <w:rFonts w:ascii="Times New Roman" w:hAnsi="Times New Roman"/>
          <w:i/>
          <w:sz w:val="24"/>
          <w:szCs w:val="24"/>
        </w:rPr>
        <w:t>тяжаем Стать степени Учителя Владыки</w:t>
      </w:r>
      <w:r w:rsidRPr="009005A5">
        <w:rPr>
          <w:rFonts w:ascii="Times New Roman" w:hAnsi="Times New Roman"/>
          <w:i/>
          <w:sz w:val="24"/>
          <w:szCs w:val="24"/>
        </w:rPr>
        <w:t>.</w:t>
      </w:r>
    </w:p>
    <w:p w:rsidR="003B1081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 близко вот к тому явлению осанки, которую мы сегодня тренировали в </w:t>
      </w:r>
      <w:r w:rsidR="009F0FE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астном здании, но это всё</w:t>
      </w:r>
      <w:r w:rsidR="009F0F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таки про Синтез</w:t>
      </w:r>
      <w:r w:rsidR="009F0FED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Стать – это про Синтез, поэтому Стать у нас разворачивается и Синтезом</w:t>
      </w:r>
      <w:r w:rsidR="009005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той же методич</w:t>
      </w:r>
      <w:r w:rsidR="009F0FED">
        <w:rPr>
          <w:rFonts w:ascii="Times New Roman" w:hAnsi="Times New Roman"/>
          <w:sz w:val="24"/>
          <w:szCs w:val="24"/>
        </w:rPr>
        <w:t>ке почитаете определение Стати.</w:t>
      </w:r>
    </w:p>
    <w:p w:rsidR="003B1081" w:rsidRPr="00214EBF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14EBF">
        <w:rPr>
          <w:rFonts w:ascii="Times New Roman" w:hAnsi="Times New Roman"/>
          <w:i/>
          <w:sz w:val="24"/>
          <w:szCs w:val="24"/>
        </w:rPr>
        <w:t>И далее стяжаем Синтез степени Учителя</w:t>
      </w:r>
      <w:r w:rsidR="009005A5" w:rsidRPr="00214EBF">
        <w:rPr>
          <w:rFonts w:ascii="Times New Roman" w:hAnsi="Times New Roman"/>
          <w:i/>
          <w:sz w:val="24"/>
          <w:szCs w:val="24"/>
        </w:rPr>
        <w:t>-</w:t>
      </w:r>
      <w:r w:rsidRPr="00214EBF">
        <w:rPr>
          <w:rFonts w:ascii="Times New Roman" w:hAnsi="Times New Roman"/>
          <w:i/>
          <w:sz w:val="24"/>
          <w:szCs w:val="24"/>
        </w:rPr>
        <w:t>Владыки каждой из нас</w:t>
      </w:r>
      <w:r w:rsidR="009F0FED" w:rsidRPr="00214EBF">
        <w:rPr>
          <w:rFonts w:ascii="Times New Roman" w:hAnsi="Times New Roman"/>
          <w:i/>
          <w:sz w:val="24"/>
          <w:szCs w:val="24"/>
        </w:rPr>
        <w:t>.</w:t>
      </w:r>
      <w:r w:rsidRPr="00214EBF">
        <w:rPr>
          <w:rFonts w:ascii="Times New Roman" w:hAnsi="Times New Roman"/>
          <w:i/>
          <w:sz w:val="24"/>
          <w:szCs w:val="24"/>
        </w:rPr>
        <w:t xml:space="preserve"> </w:t>
      </w:r>
      <w:r w:rsidR="009F0FED" w:rsidRPr="00214EBF">
        <w:rPr>
          <w:rFonts w:ascii="Times New Roman" w:hAnsi="Times New Roman"/>
          <w:i/>
          <w:sz w:val="24"/>
          <w:szCs w:val="24"/>
        </w:rPr>
        <w:t>Р</w:t>
      </w:r>
      <w:r w:rsidRPr="00214EBF">
        <w:rPr>
          <w:rFonts w:ascii="Times New Roman" w:hAnsi="Times New Roman"/>
          <w:i/>
          <w:sz w:val="24"/>
          <w:szCs w:val="24"/>
        </w:rPr>
        <w:t xml:space="preserve">аскрываемся вот этими эффектами </w:t>
      </w:r>
      <w:r w:rsidRPr="00214EBF">
        <w:rPr>
          <w:rFonts w:ascii="Times New Roman" w:hAnsi="Times New Roman"/>
          <w:i/>
          <w:spacing w:val="20"/>
          <w:sz w:val="24"/>
          <w:szCs w:val="24"/>
        </w:rPr>
        <w:t>ранжирования</w:t>
      </w:r>
      <w:r w:rsidRPr="00214EBF">
        <w:rPr>
          <w:rFonts w:ascii="Times New Roman" w:hAnsi="Times New Roman"/>
          <w:i/>
          <w:sz w:val="24"/>
          <w:szCs w:val="24"/>
        </w:rPr>
        <w:t>, а мы вот прямо снизу-вверх стяжали в иерархическом порядке</w:t>
      </w:r>
      <w:r w:rsidR="00CE137A" w:rsidRPr="00214EBF">
        <w:rPr>
          <w:rFonts w:ascii="Times New Roman" w:hAnsi="Times New Roman"/>
          <w:i/>
          <w:sz w:val="24"/>
          <w:szCs w:val="24"/>
        </w:rPr>
        <w:t>. С</w:t>
      </w:r>
      <w:r w:rsidRPr="00214EBF">
        <w:rPr>
          <w:rFonts w:ascii="Times New Roman" w:hAnsi="Times New Roman"/>
          <w:i/>
          <w:sz w:val="24"/>
          <w:szCs w:val="24"/>
        </w:rPr>
        <w:t>оответственно</w:t>
      </w:r>
      <w:r w:rsidR="00CE137A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теперь ранжируем в обратном порядке: Синтез, Стать, Тезы, Эталон, Путь, Абсолют, Станца Учителя Владыки соответствующей степенью реализации каждого из нас</w:t>
      </w:r>
      <w:r w:rsidR="00CE137A" w:rsidRPr="00214EBF">
        <w:rPr>
          <w:rFonts w:ascii="Times New Roman" w:hAnsi="Times New Roman"/>
          <w:i/>
          <w:sz w:val="24"/>
          <w:szCs w:val="24"/>
        </w:rPr>
        <w:t>.</w:t>
      </w:r>
      <w:r w:rsidRPr="00214EBF">
        <w:rPr>
          <w:rFonts w:ascii="Times New Roman" w:hAnsi="Times New Roman"/>
          <w:i/>
          <w:sz w:val="24"/>
          <w:szCs w:val="24"/>
        </w:rPr>
        <w:t xml:space="preserve"> </w:t>
      </w:r>
      <w:r w:rsidR="00CE137A" w:rsidRPr="00214EBF">
        <w:rPr>
          <w:rFonts w:ascii="Times New Roman" w:hAnsi="Times New Roman"/>
          <w:i/>
          <w:sz w:val="24"/>
          <w:szCs w:val="24"/>
        </w:rPr>
        <w:t>О</w:t>
      </w:r>
      <w:r w:rsidRPr="00214EBF">
        <w:rPr>
          <w:rFonts w:ascii="Times New Roman" w:hAnsi="Times New Roman"/>
          <w:i/>
          <w:sz w:val="24"/>
          <w:szCs w:val="24"/>
        </w:rPr>
        <w:t>на</w:t>
      </w:r>
      <w:r w:rsidR="00CE137A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восьмерица</w:t>
      </w:r>
      <w:r w:rsidR="00CE137A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пятая, в 16-рице </w:t>
      </w:r>
      <w:r w:rsidR="00CE137A" w:rsidRPr="00214EBF">
        <w:rPr>
          <w:rFonts w:ascii="Times New Roman" w:hAnsi="Times New Roman"/>
          <w:i/>
          <w:sz w:val="24"/>
          <w:szCs w:val="24"/>
        </w:rPr>
        <w:t>– 13-</w:t>
      </w:r>
      <w:r w:rsidRPr="00214EBF">
        <w:rPr>
          <w:rFonts w:ascii="Times New Roman" w:hAnsi="Times New Roman"/>
          <w:i/>
          <w:sz w:val="24"/>
          <w:szCs w:val="24"/>
        </w:rPr>
        <w:t>я у нас</w:t>
      </w:r>
      <w:r w:rsidR="00CE137A" w:rsidRPr="00214EBF">
        <w:rPr>
          <w:rFonts w:ascii="Times New Roman" w:hAnsi="Times New Roman"/>
          <w:i/>
          <w:sz w:val="24"/>
          <w:szCs w:val="24"/>
        </w:rPr>
        <w:t>.</w:t>
      </w:r>
      <w:r w:rsidRPr="00214EBF">
        <w:rPr>
          <w:rFonts w:ascii="Times New Roman" w:hAnsi="Times New Roman"/>
          <w:i/>
          <w:sz w:val="24"/>
          <w:szCs w:val="24"/>
        </w:rPr>
        <w:t xml:space="preserve"> </w:t>
      </w:r>
      <w:r w:rsidR="00CE137A" w:rsidRPr="00214EBF">
        <w:rPr>
          <w:rFonts w:ascii="Times New Roman" w:hAnsi="Times New Roman"/>
          <w:i/>
          <w:sz w:val="24"/>
          <w:szCs w:val="24"/>
        </w:rPr>
        <w:t>В</w:t>
      </w:r>
      <w:r w:rsidRPr="00214EBF">
        <w:rPr>
          <w:rFonts w:ascii="Times New Roman" w:hAnsi="Times New Roman"/>
          <w:i/>
          <w:sz w:val="24"/>
          <w:szCs w:val="24"/>
        </w:rPr>
        <w:t>озжигаемся, перестраиваем н</w:t>
      </w:r>
      <w:r w:rsidR="0013711D" w:rsidRPr="00214EBF">
        <w:rPr>
          <w:rFonts w:ascii="Times New Roman" w:hAnsi="Times New Roman"/>
          <w:i/>
          <w:sz w:val="24"/>
          <w:szCs w:val="24"/>
        </w:rPr>
        <w:t>а активацию всех 13-</w:t>
      </w:r>
      <w:r w:rsidRPr="00214EBF">
        <w:rPr>
          <w:rFonts w:ascii="Times New Roman" w:hAnsi="Times New Roman"/>
          <w:i/>
          <w:sz w:val="24"/>
          <w:szCs w:val="24"/>
        </w:rPr>
        <w:t>х горизонтов</w:t>
      </w:r>
      <w:r w:rsidR="0013711D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как внутри </w:t>
      </w:r>
      <w:r w:rsidR="0013711D" w:rsidRPr="00214EBF">
        <w:rPr>
          <w:rFonts w:ascii="Times New Roman" w:hAnsi="Times New Roman"/>
          <w:i/>
          <w:sz w:val="24"/>
          <w:szCs w:val="24"/>
        </w:rPr>
        <w:t>Я</w:t>
      </w:r>
      <w:r w:rsidRPr="00214EBF">
        <w:rPr>
          <w:rFonts w:ascii="Times New Roman" w:hAnsi="Times New Roman"/>
          <w:i/>
          <w:sz w:val="24"/>
          <w:szCs w:val="24"/>
        </w:rPr>
        <w:t>дер Синтеза</w:t>
      </w:r>
      <w:r w:rsidR="0013711D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так и во </w:t>
      </w:r>
      <w:r w:rsidR="0013711D" w:rsidRPr="00214EBF">
        <w:rPr>
          <w:rFonts w:ascii="Times New Roman" w:hAnsi="Times New Roman"/>
          <w:i/>
          <w:sz w:val="24"/>
          <w:szCs w:val="24"/>
        </w:rPr>
        <w:t>всех наших Частях, чтобы у нас активность 13-</w:t>
      </w:r>
      <w:r w:rsidRPr="00214EBF">
        <w:rPr>
          <w:rFonts w:ascii="Times New Roman" w:hAnsi="Times New Roman"/>
          <w:i/>
          <w:sz w:val="24"/>
          <w:szCs w:val="24"/>
        </w:rPr>
        <w:t>х выражений была устойчива в развитии</w:t>
      </w:r>
      <w:r w:rsidR="0013711D" w:rsidRPr="00214EBF">
        <w:rPr>
          <w:rFonts w:ascii="Times New Roman" w:hAnsi="Times New Roman"/>
          <w:i/>
          <w:sz w:val="24"/>
          <w:szCs w:val="24"/>
        </w:rPr>
        <w:t>.</w:t>
      </w:r>
      <w:r w:rsidRPr="00214EBF">
        <w:rPr>
          <w:rFonts w:ascii="Times New Roman" w:hAnsi="Times New Roman"/>
          <w:i/>
          <w:sz w:val="24"/>
          <w:szCs w:val="24"/>
        </w:rPr>
        <w:t xml:space="preserve"> </w:t>
      </w:r>
      <w:r w:rsidR="0013711D" w:rsidRPr="00214EBF">
        <w:rPr>
          <w:rFonts w:ascii="Times New Roman" w:hAnsi="Times New Roman"/>
          <w:i/>
          <w:sz w:val="24"/>
          <w:szCs w:val="24"/>
        </w:rPr>
        <w:t>И</w:t>
      </w:r>
      <w:r w:rsidRPr="00214EBF">
        <w:rPr>
          <w:rFonts w:ascii="Times New Roman" w:hAnsi="Times New Roman"/>
          <w:i/>
          <w:sz w:val="24"/>
          <w:szCs w:val="24"/>
        </w:rPr>
        <w:t xml:space="preserve"> этой спецификой мы просим Изначаль</w:t>
      </w:r>
      <w:r w:rsidR="0013711D" w:rsidRPr="00214EBF">
        <w:rPr>
          <w:rFonts w:ascii="Times New Roman" w:hAnsi="Times New Roman"/>
          <w:i/>
          <w:sz w:val="24"/>
          <w:szCs w:val="24"/>
        </w:rPr>
        <w:t>но Вышестоящего Отца ввести нас</w:t>
      </w:r>
      <w:r w:rsidRPr="00214EBF">
        <w:rPr>
          <w:rFonts w:ascii="Times New Roman" w:hAnsi="Times New Roman"/>
          <w:i/>
          <w:sz w:val="24"/>
          <w:szCs w:val="24"/>
        </w:rPr>
        <w:t xml:space="preserve"> в </w:t>
      </w:r>
      <w:r w:rsidR="00C6773F" w:rsidRPr="00214EBF">
        <w:rPr>
          <w:rFonts w:ascii="Times New Roman" w:hAnsi="Times New Roman"/>
          <w:i/>
          <w:sz w:val="24"/>
          <w:szCs w:val="24"/>
        </w:rPr>
        <w:t>Л</w:t>
      </w:r>
      <w:r w:rsidRPr="00214EBF">
        <w:rPr>
          <w:rFonts w:ascii="Times New Roman" w:hAnsi="Times New Roman"/>
          <w:i/>
          <w:sz w:val="24"/>
          <w:szCs w:val="24"/>
        </w:rPr>
        <w:t>ично-ориентированный Синтез Большого Космоса, стяжая</w:t>
      </w:r>
      <w:r w:rsidR="0013711D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13711D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через Хум Изначально Вышестоящего Отца Ля</w:t>
      </w:r>
      <w:r w:rsidR="0013711D" w:rsidRPr="00214EBF">
        <w:rPr>
          <w:rFonts w:ascii="Times New Roman" w:hAnsi="Times New Roman"/>
          <w:i/>
          <w:sz w:val="24"/>
          <w:szCs w:val="24"/>
        </w:rPr>
        <w:t>-</w:t>
      </w:r>
      <w:r w:rsidRPr="00214EBF">
        <w:rPr>
          <w:rFonts w:ascii="Times New Roman" w:hAnsi="Times New Roman"/>
          <w:i/>
          <w:sz w:val="24"/>
          <w:szCs w:val="24"/>
        </w:rPr>
        <w:t xml:space="preserve">ИВДИВО Октавы Метагалактики </w:t>
      </w:r>
      <w:r w:rsidR="00214EBF">
        <w:rPr>
          <w:rFonts w:ascii="Times New Roman" w:hAnsi="Times New Roman"/>
          <w:i/>
          <w:sz w:val="24"/>
          <w:szCs w:val="24"/>
        </w:rPr>
        <w:t>м</w:t>
      </w:r>
      <w:r w:rsidRPr="00214EBF">
        <w:rPr>
          <w:rFonts w:ascii="Times New Roman" w:hAnsi="Times New Roman"/>
          <w:i/>
          <w:sz w:val="24"/>
          <w:szCs w:val="24"/>
        </w:rPr>
        <w:t>ы синтезируемся с Изначально Вышестоящим Отцом</w:t>
      </w:r>
      <w:proofErr w:type="gramStart"/>
      <w:r w:rsidR="00214EBF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14EBF">
        <w:rPr>
          <w:rFonts w:ascii="Times New Roman" w:hAnsi="Times New Roman"/>
          <w:i/>
          <w:sz w:val="24"/>
          <w:szCs w:val="24"/>
        </w:rPr>
        <w:t xml:space="preserve"> </w:t>
      </w:r>
      <w:r w:rsidR="00214EBF">
        <w:rPr>
          <w:rFonts w:ascii="Times New Roman" w:hAnsi="Times New Roman"/>
          <w:i/>
          <w:sz w:val="24"/>
          <w:szCs w:val="24"/>
        </w:rPr>
        <w:t>И</w:t>
      </w:r>
      <w:r w:rsidRPr="00214EBF">
        <w:rPr>
          <w:rFonts w:ascii="Times New Roman" w:hAnsi="Times New Roman"/>
          <w:i/>
          <w:sz w:val="24"/>
          <w:szCs w:val="24"/>
        </w:rPr>
        <w:t xml:space="preserve"> стяжаем </w:t>
      </w:r>
      <w:r w:rsidR="00C6773F" w:rsidRPr="00214EBF">
        <w:rPr>
          <w:rFonts w:ascii="Times New Roman" w:hAnsi="Times New Roman"/>
          <w:i/>
          <w:sz w:val="24"/>
          <w:szCs w:val="24"/>
        </w:rPr>
        <w:t>Л</w:t>
      </w:r>
      <w:r w:rsidRPr="00214EBF">
        <w:rPr>
          <w:rFonts w:ascii="Times New Roman" w:hAnsi="Times New Roman"/>
          <w:i/>
          <w:sz w:val="24"/>
          <w:szCs w:val="24"/>
        </w:rPr>
        <w:t>ично-ориентированный Синтез Большого Космоса и вот всё, что мы до этого стяжали</w:t>
      </w:r>
      <w:r w:rsidR="00C6773F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у нас синтезируется вот в это личное индивид</w:t>
      </w:r>
      <w:r w:rsidR="00C6773F" w:rsidRPr="00214EBF">
        <w:rPr>
          <w:rFonts w:ascii="Times New Roman" w:hAnsi="Times New Roman"/>
          <w:i/>
          <w:sz w:val="24"/>
          <w:szCs w:val="24"/>
        </w:rPr>
        <w:t>уальное неповторимое особенное.</w:t>
      </w:r>
    </w:p>
    <w:p w:rsidR="00214EBF" w:rsidRPr="00214EBF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14EBF">
        <w:rPr>
          <w:rFonts w:ascii="Times New Roman" w:hAnsi="Times New Roman"/>
          <w:i/>
          <w:sz w:val="24"/>
          <w:szCs w:val="24"/>
        </w:rPr>
        <w:t>И в этой специфике мы, синтезируясь с Хум Изначально Вышестоящего Отца</w:t>
      </w:r>
      <w:r w:rsidR="00C6773F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214EBF">
        <w:rPr>
          <w:rFonts w:ascii="Times New Roman" w:hAnsi="Times New Roman"/>
          <w:i/>
          <w:spacing w:val="20"/>
          <w:sz w:val="24"/>
          <w:szCs w:val="24"/>
        </w:rPr>
        <w:t>Позицию Наблюдателя Учителя</w:t>
      </w:r>
      <w:r w:rsidR="004F421F" w:rsidRPr="00214EBF">
        <w:rPr>
          <w:rFonts w:ascii="Times New Roman" w:hAnsi="Times New Roman"/>
          <w:i/>
          <w:spacing w:val="20"/>
          <w:sz w:val="24"/>
          <w:szCs w:val="24"/>
        </w:rPr>
        <w:t>-</w:t>
      </w:r>
      <w:r w:rsidRPr="00214EBF">
        <w:rPr>
          <w:rFonts w:ascii="Times New Roman" w:hAnsi="Times New Roman"/>
          <w:i/>
          <w:spacing w:val="20"/>
          <w:sz w:val="24"/>
          <w:szCs w:val="24"/>
        </w:rPr>
        <w:t>Владыки</w:t>
      </w:r>
      <w:r w:rsidRPr="00214EBF">
        <w:rPr>
          <w:rFonts w:ascii="Times New Roman" w:hAnsi="Times New Roman"/>
          <w:i/>
          <w:sz w:val="24"/>
          <w:szCs w:val="24"/>
        </w:rPr>
        <w:t xml:space="preserve"> осуществлением соответствующей специфики девяти Миров </w:t>
      </w:r>
      <w:r w:rsidR="004F421F" w:rsidRPr="00214EBF">
        <w:rPr>
          <w:rFonts w:ascii="Times New Roman" w:hAnsi="Times New Roman"/>
          <w:i/>
          <w:sz w:val="24"/>
          <w:szCs w:val="24"/>
        </w:rPr>
        <w:t>В</w:t>
      </w:r>
      <w:r w:rsidRPr="00214EBF">
        <w:rPr>
          <w:rFonts w:ascii="Times New Roman" w:hAnsi="Times New Roman"/>
          <w:i/>
          <w:sz w:val="24"/>
          <w:szCs w:val="24"/>
        </w:rPr>
        <w:t xml:space="preserve">нутреннего </w:t>
      </w:r>
      <w:r w:rsidR="004F421F" w:rsidRPr="00214EBF">
        <w:rPr>
          <w:rFonts w:ascii="Times New Roman" w:hAnsi="Times New Roman"/>
          <w:i/>
          <w:sz w:val="24"/>
          <w:szCs w:val="24"/>
        </w:rPr>
        <w:t>м</w:t>
      </w:r>
      <w:r w:rsidRPr="00214EBF">
        <w:rPr>
          <w:rFonts w:ascii="Times New Roman" w:hAnsi="Times New Roman"/>
          <w:i/>
          <w:sz w:val="24"/>
          <w:szCs w:val="24"/>
        </w:rPr>
        <w:t>ира внутренней организации каждой из нас</w:t>
      </w:r>
      <w:r w:rsidR="00214EBF" w:rsidRPr="00214EBF">
        <w:rPr>
          <w:rFonts w:ascii="Times New Roman" w:hAnsi="Times New Roman"/>
          <w:i/>
          <w:sz w:val="24"/>
          <w:szCs w:val="24"/>
        </w:rPr>
        <w:t>.</w:t>
      </w:r>
      <w:r w:rsidRPr="00214EBF">
        <w:rPr>
          <w:rFonts w:ascii="Times New Roman" w:hAnsi="Times New Roman"/>
          <w:i/>
          <w:sz w:val="24"/>
          <w:szCs w:val="24"/>
        </w:rPr>
        <w:t xml:space="preserve"> </w:t>
      </w:r>
      <w:r w:rsidR="00214EBF" w:rsidRPr="00214EBF">
        <w:rPr>
          <w:rFonts w:ascii="Times New Roman" w:hAnsi="Times New Roman"/>
          <w:i/>
          <w:sz w:val="24"/>
          <w:szCs w:val="24"/>
        </w:rPr>
        <w:t>И</w:t>
      </w:r>
      <w:r w:rsidRPr="00214EBF">
        <w:rPr>
          <w:rFonts w:ascii="Times New Roman" w:hAnsi="Times New Roman"/>
          <w:i/>
          <w:sz w:val="24"/>
          <w:szCs w:val="24"/>
        </w:rPr>
        <w:t xml:space="preserve"> выстраиваем </w:t>
      </w:r>
      <w:r w:rsidRPr="00214EBF">
        <w:rPr>
          <w:rFonts w:ascii="Times New Roman" w:hAnsi="Times New Roman"/>
          <w:i/>
          <w:sz w:val="24"/>
          <w:szCs w:val="24"/>
        </w:rPr>
        <w:lastRenderedPageBreak/>
        <w:t xml:space="preserve">синтезом всего, что мы стяжали этим </w:t>
      </w:r>
      <w:r w:rsidR="004F421F" w:rsidRPr="00214EBF">
        <w:rPr>
          <w:rFonts w:ascii="Times New Roman" w:hAnsi="Times New Roman"/>
          <w:i/>
          <w:sz w:val="24"/>
          <w:szCs w:val="24"/>
        </w:rPr>
        <w:t>С</w:t>
      </w:r>
      <w:r w:rsidRPr="00214EBF">
        <w:rPr>
          <w:rFonts w:ascii="Times New Roman" w:hAnsi="Times New Roman"/>
          <w:i/>
          <w:sz w:val="24"/>
          <w:szCs w:val="24"/>
        </w:rPr>
        <w:t>интезом</w:t>
      </w:r>
      <w:r w:rsidR="004F421F" w:rsidRPr="00214EBF">
        <w:rPr>
          <w:rFonts w:ascii="Times New Roman" w:hAnsi="Times New Roman"/>
          <w:i/>
          <w:sz w:val="24"/>
          <w:szCs w:val="24"/>
        </w:rPr>
        <w:t>,</w:t>
      </w:r>
      <w:r w:rsidRPr="00214EBF">
        <w:rPr>
          <w:rFonts w:ascii="Times New Roman" w:hAnsi="Times New Roman"/>
          <w:i/>
          <w:sz w:val="24"/>
          <w:szCs w:val="24"/>
        </w:rPr>
        <w:t xml:space="preserve"> разворачивали, практиковали, тренировали, преображали на явление обновлённой Позиции Наблюдателя каждого из нас</w:t>
      </w:r>
      <w:r w:rsidR="004F421F" w:rsidRPr="00214EBF">
        <w:rPr>
          <w:rFonts w:ascii="Times New Roman" w:hAnsi="Times New Roman"/>
          <w:i/>
          <w:sz w:val="24"/>
          <w:szCs w:val="24"/>
        </w:rPr>
        <w:t>.</w:t>
      </w:r>
    </w:p>
    <w:p w:rsidR="003B1081" w:rsidRDefault="004F421F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B1081">
        <w:rPr>
          <w:rFonts w:ascii="Times New Roman" w:hAnsi="Times New Roman"/>
          <w:sz w:val="24"/>
          <w:szCs w:val="24"/>
        </w:rPr>
        <w:t xml:space="preserve"> вот тут просите у Отца, чтобы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B1081">
        <w:rPr>
          <w:rFonts w:ascii="Times New Roman" w:hAnsi="Times New Roman"/>
          <w:sz w:val="24"/>
          <w:szCs w:val="24"/>
        </w:rPr>
        <w:t>так как Наблюдатель</w:t>
      </w:r>
      <w:r>
        <w:rPr>
          <w:rFonts w:ascii="Times New Roman" w:hAnsi="Times New Roman"/>
          <w:sz w:val="24"/>
          <w:szCs w:val="24"/>
        </w:rPr>
        <w:t>,</w:t>
      </w:r>
      <w:r w:rsidR="003B1081">
        <w:rPr>
          <w:rFonts w:ascii="Times New Roman" w:hAnsi="Times New Roman"/>
          <w:sz w:val="24"/>
          <w:szCs w:val="24"/>
        </w:rPr>
        <w:t xml:space="preserve"> это ещё и про скорость – чтобы в нас и новая скорость нашего осуществления развития внутреннего развернулась, и мы её начали тренировать</w:t>
      </w:r>
      <w:r>
        <w:rPr>
          <w:rFonts w:ascii="Times New Roman" w:hAnsi="Times New Roman"/>
          <w:sz w:val="24"/>
          <w:szCs w:val="24"/>
        </w:rPr>
        <w:t>, воспринимать и радоваться.</w:t>
      </w:r>
    </w:p>
    <w:p w:rsidR="004F421F" w:rsidRPr="004D2C2C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2C2C">
        <w:rPr>
          <w:rFonts w:ascii="Times New Roman" w:hAnsi="Times New Roman"/>
          <w:i/>
          <w:sz w:val="24"/>
          <w:szCs w:val="24"/>
        </w:rPr>
        <w:t>И далее стяжаем Антропный принцип девяти Миров внутренней организации каждого из нас акцентом по</w:t>
      </w:r>
      <w:r w:rsidR="004F421F" w:rsidRPr="004D2C2C">
        <w:rPr>
          <w:rFonts w:ascii="Times New Roman" w:hAnsi="Times New Roman"/>
          <w:i/>
          <w:sz w:val="24"/>
          <w:szCs w:val="24"/>
        </w:rPr>
        <w:t>-</w:t>
      </w:r>
      <w:r w:rsidRPr="004D2C2C">
        <w:rPr>
          <w:rFonts w:ascii="Times New Roman" w:hAnsi="Times New Roman"/>
          <w:i/>
          <w:sz w:val="24"/>
          <w:szCs w:val="24"/>
        </w:rPr>
        <w:t>прежнему на Ля</w:t>
      </w:r>
      <w:r w:rsidR="004F421F" w:rsidRPr="004D2C2C">
        <w:rPr>
          <w:rFonts w:ascii="Times New Roman" w:hAnsi="Times New Roman"/>
          <w:i/>
          <w:sz w:val="24"/>
          <w:szCs w:val="24"/>
        </w:rPr>
        <w:t>-</w:t>
      </w:r>
      <w:r w:rsidRPr="004D2C2C">
        <w:rPr>
          <w:rFonts w:ascii="Times New Roman" w:hAnsi="Times New Roman"/>
          <w:i/>
          <w:sz w:val="24"/>
          <w:szCs w:val="24"/>
        </w:rPr>
        <w:t>ИВДИВО Октавы Метагалактики Учителя</w:t>
      </w:r>
      <w:r w:rsidR="004F421F" w:rsidRPr="004D2C2C">
        <w:rPr>
          <w:rFonts w:ascii="Times New Roman" w:hAnsi="Times New Roman"/>
          <w:i/>
          <w:sz w:val="24"/>
          <w:szCs w:val="24"/>
        </w:rPr>
        <w:t>-Владыки.</w:t>
      </w:r>
    </w:p>
    <w:p w:rsidR="003B1081" w:rsidRDefault="004F421F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B1081">
        <w:rPr>
          <w:rFonts w:ascii="Times New Roman" w:hAnsi="Times New Roman"/>
          <w:sz w:val="24"/>
          <w:szCs w:val="24"/>
        </w:rPr>
        <w:t xml:space="preserve"> возжигаемся Антропным принципом</w:t>
      </w:r>
      <w:r>
        <w:rPr>
          <w:rFonts w:ascii="Times New Roman" w:hAnsi="Times New Roman"/>
          <w:sz w:val="24"/>
          <w:szCs w:val="24"/>
        </w:rPr>
        <w:t>.</w:t>
      </w:r>
      <w:r w:rsidR="003B1081">
        <w:rPr>
          <w:rFonts w:ascii="Times New Roman" w:hAnsi="Times New Roman"/>
          <w:sz w:val="24"/>
          <w:szCs w:val="24"/>
        </w:rPr>
        <w:t xml:space="preserve"> Антропный принцип</w:t>
      </w:r>
      <w:r w:rsidR="007654B2">
        <w:rPr>
          <w:rFonts w:ascii="Times New Roman" w:hAnsi="Times New Roman"/>
          <w:sz w:val="24"/>
          <w:szCs w:val="24"/>
        </w:rPr>
        <w:t>,</w:t>
      </w:r>
      <w:r w:rsidR="003B1081">
        <w:rPr>
          <w:rFonts w:ascii="Times New Roman" w:hAnsi="Times New Roman"/>
          <w:sz w:val="24"/>
          <w:szCs w:val="24"/>
        </w:rPr>
        <w:t xml:space="preserve"> где у нас будет действовать</w:t>
      </w:r>
      <w:r w:rsidR="004D2C2C">
        <w:rPr>
          <w:rFonts w:ascii="Times New Roman" w:hAnsi="Times New Roman"/>
          <w:sz w:val="24"/>
          <w:szCs w:val="24"/>
        </w:rPr>
        <w:t>?</w:t>
      </w:r>
      <w:r w:rsidR="003B1081">
        <w:rPr>
          <w:rFonts w:ascii="Times New Roman" w:hAnsi="Times New Roman"/>
          <w:sz w:val="24"/>
          <w:szCs w:val="24"/>
        </w:rPr>
        <w:t xml:space="preserve"> </w:t>
      </w:r>
      <w:r w:rsidR="004D2C2C">
        <w:rPr>
          <w:rFonts w:ascii="Times New Roman" w:hAnsi="Times New Roman"/>
          <w:sz w:val="24"/>
          <w:szCs w:val="24"/>
        </w:rPr>
        <w:t xml:space="preserve">В </w:t>
      </w:r>
      <w:r w:rsidR="003B1081">
        <w:rPr>
          <w:rFonts w:ascii="Times New Roman" w:hAnsi="Times New Roman"/>
          <w:sz w:val="24"/>
          <w:szCs w:val="24"/>
        </w:rPr>
        <w:t>Ля</w:t>
      </w:r>
      <w:r w:rsidR="007654B2">
        <w:rPr>
          <w:rFonts w:ascii="Times New Roman" w:hAnsi="Times New Roman"/>
          <w:sz w:val="24"/>
          <w:szCs w:val="24"/>
        </w:rPr>
        <w:t>-</w:t>
      </w:r>
      <w:r w:rsidR="003B1081">
        <w:rPr>
          <w:rFonts w:ascii="Times New Roman" w:hAnsi="Times New Roman"/>
          <w:sz w:val="24"/>
          <w:szCs w:val="24"/>
        </w:rPr>
        <w:t>ИВДИВО Октавы Метагалактики, ориентируясь на нас как на Человека, помните</w:t>
      </w:r>
      <w:r w:rsidR="007654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54B2">
        <w:rPr>
          <w:rFonts w:ascii="Times New Roman" w:hAnsi="Times New Roman"/>
          <w:sz w:val="24"/>
          <w:szCs w:val="24"/>
        </w:rPr>
        <w:t>Антропо</w:t>
      </w:r>
      <w:r w:rsidR="003B1081">
        <w:rPr>
          <w:rFonts w:ascii="Times New Roman" w:hAnsi="Times New Roman"/>
          <w:sz w:val="24"/>
          <w:szCs w:val="24"/>
        </w:rPr>
        <w:t>с</w:t>
      </w:r>
      <w:proofErr w:type="spellEnd"/>
      <w:r w:rsidR="003B1081">
        <w:rPr>
          <w:rFonts w:ascii="Times New Roman" w:hAnsi="Times New Roman"/>
          <w:sz w:val="24"/>
          <w:szCs w:val="24"/>
        </w:rPr>
        <w:t xml:space="preserve"> – Человек.</w:t>
      </w:r>
    </w:p>
    <w:p w:rsidR="005F1F1B" w:rsidRPr="004D2C2C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D2C2C">
        <w:rPr>
          <w:rFonts w:ascii="Times New Roman" w:hAnsi="Times New Roman"/>
          <w:i/>
          <w:sz w:val="24"/>
          <w:szCs w:val="24"/>
        </w:rPr>
        <w:t>И возжигаясь Позицией Наблюдателя Антропным принципом Учителя</w:t>
      </w:r>
      <w:r w:rsidR="007654B2" w:rsidRPr="004D2C2C">
        <w:rPr>
          <w:rFonts w:ascii="Times New Roman" w:hAnsi="Times New Roman"/>
          <w:i/>
          <w:sz w:val="24"/>
          <w:szCs w:val="24"/>
        </w:rPr>
        <w:t>-</w:t>
      </w:r>
      <w:r w:rsidRPr="004D2C2C">
        <w:rPr>
          <w:rFonts w:ascii="Times New Roman" w:hAnsi="Times New Roman"/>
          <w:i/>
          <w:sz w:val="24"/>
          <w:szCs w:val="24"/>
        </w:rPr>
        <w:t>Владыки Изначально Вышестоящего Отца каждым из нас, мы</w:t>
      </w:r>
      <w:r w:rsidR="00287246" w:rsidRPr="004D2C2C">
        <w:rPr>
          <w:rFonts w:ascii="Times New Roman" w:hAnsi="Times New Roman"/>
          <w:i/>
          <w:sz w:val="24"/>
          <w:szCs w:val="24"/>
        </w:rPr>
        <w:t>,</w:t>
      </w:r>
      <w:r w:rsidRPr="004D2C2C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7654B2" w:rsidRPr="004D2C2C">
        <w:rPr>
          <w:rFonts w:ascii="Times New Roman" w:hAnsi="Times New Roman"/>
          <w:i/>
          <w:sz w:val="24"/>
          <w:szCs w:val="24"/>
        </w:rPr>
        <w:t>,</w:t>
      </w:r>
      <w:r w:rsidRPr="004D2C2C">
        <w:rPr>
          <w:rFonts w:ascii="Times New Roman" w:hAnsi="Times New Roman"/>
          <w:i/>
          <w:sz w:val="24"/>
          <w:szCs w:val="24"/>
        </w:rPr>
        <w:t xml:space="preserve"> вот в этом явлении становления Субъектной организации в том первичном выражении, в который у нас получилось войти в этом Синтезе, этим Синтезом ведения 62</w:t>
      </w:r>
      <w:r w:rsidR="007654B2" w:rsidRPr="004D2C2C">
        <w:rPr>
          <w:rFonts w:ascii="Times New Roman" w:hAnsi="Times New Roman"/>
          <w:i/>
          <w:sz w:val="24"/>
          <w:szCs w:val="24"/>
        </w:rPr>
        <w:t>-го</w:t>
      </w:r>
      <w:r w:rsidRPr="004D2C2C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каждым из нас</w:t>
      </w:r>
      <w:r w:rsidR="00287246" w:rsidRPr="004D2C2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D2C2C">
        <w:rPr>
          <w:rFonts w:ascii="Times New Roman" w:hAnsi="Times New Roman"/>
          <w:i/>
          <w:sz w:val="24"/>
          <w:szCs w:val="24"/>
        </w:rPr>
        <w:t xml:space="preserve"> </w:t>
      </w:r>
      <w:r w:rsidR="00287246" w:rsidRPr="004D2C2C">
        <w:rPr>
          <w:rFonts w:ascii="Times New Roman" w:hAnsi="Times New Roman"/>
          <w:i/>
          <w:sz w:val="24"/>
          <w:szCs w:val="24"/>
        </w:rPr>
        <w:t>Т</w:t>
      </w:r>
      <w:r w:rsidRPr="004D2C2C">
        <w:rPr>
          <w:rFonts w:ascii="Times New Roman" w:hAnsi="Times New Roman"/>
          <w:i/>
          <w:sz w:val="24"/>
          <w:szCs w:val="24"/>
        </w:rPr>
        <w:t>о есть это три разных параметра, которые одновременно в нас происходили</w:t>
      </w:r>
      <w:r w:rsidR="007654B2" w:rsidRPr="004D2C2C">
        <w:rPr>
          <w:rFonts w:ascii="Times New Roman" w:hAnsi="Times New Roman"/>
          <w:i/>
          <w:sz w:val="24"/>
          <w:szCs w:val="24"/>
        </w:rPr>
        <w:t>.</w:t>
      </w:r>
      <w:r w:rsidRPr="004D2C2C">
        <w:rPr>
          <w:rFonts w:ascii="Times New Roman" w:hAnsi="Times New Roman"/>
          <w:i/>
          <w:sz w:val="24"/>
          <w:szCs w:val="24"/>
        </w:rPr>
        <w:t xml:space="preserve"> </w:t>
      </w:r>
      <w:r w:rsidR="007654B2" w:rsidRPr="004D2C2C">
        <w:rPr>
          <w:rFonts w:ascii="Times New Roman" w:hAnsi="Times New Roman"/>
          <w:i/>
          <w:sz w:val="24"/>
          <w:szCs w:val="24"/>
        </w:rPr>
        <w:t>И</w:t>
      </w:r>
      <w:r w:rsidRPr="004D2C2C">
        <w:rPr>
          <w:rFonts w:ascii="Times New Roman" w:hAnsi="Times New Roman"/>
          <w:i/>
          <w:sz w:val="24"/>
          <w:szCs w:val="24"/>
        </w:rPr>
        <w:t xml:space="preserve"> стяжаем</w:t>
      </w:r>
      <w:r w:rsidR="005F1F1B" w:rsidRPr="004D2C2C">
        <w:rPr>
          <w:rFonts w:ascii="Times New Roman" w:hAnsi="Times New Roman"/>
          <w:i/>
          <w:sz w:val="24"/>
          <w:szCs w:val="24"/>
        </w:rPr>
        <w:t>,</w:t>
      </w:r>
      <w:r w:rsidRPr="004D2C2C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5F1F1B" w:rsidRPr="004D2C2C">
        <w:rPr>
          <w:rFonts w:ascii="Times New Roman" w:hAnsi="Times New Roman"/>
          <w:i/>
          <w:sz w:val="24"/>
          <w:szCs w:val="24"/>
        </w:rPr>
        <w:t>,</w:t>
      </w:r>
      <w:r w:rsidRPr="004D2C2C">
        <w:rPr>
          <w:rFonts w:ascii="Times New Roman" w:hAnsi="Times New Roman"/>
          <w:i/>
          <w:sz w:val="24"/>
          <w:szCs w:val="24"/>
        </w:rPr>
        <w:t xml:space="preserve"> Синтез Цивилизации Человека</w:t>
      </w:r>
      <w:r w:rsidR="004D2C2C">
        <w:rPr>
          <w:rFonts w:ascii="Times New Roman" w:hAnsi="Times New Roman"/>
          <w:i/>
          <w:sz w:val="24"/>
          <w:szCs w:val="24"/>
        </w:rPr>
        <w:t>-</w:t>
      </w:r>
      <w:r w:rsidRPr="004D2C2C">
        <w:rPr>
          <w:rFonts w:ascii="Times New Roman" w:hAnsi="Times New Roman"/>
          <w:i/>
          <w:sz w:val="24"/>
          <w:szCs w:val="24"/>
        </w:rPr>
        <w:t>Аватар-Субъекта Учителя</w:t>
      </w:r>
      <w:r w:rsidR="005F1F1B" w:rsidRPr="004D2C2C">
        <w:rPr>
          <w:rFonts w:ascii="Times New Roman" w:hAnsi="Times New Roman"/>
          <w:i/>
          <w:sz w:val="24"/>
          <w:szCs w:val="24"/>
        </w:rPr>
        <w:t>-</w:t>
      </w:r>
      <w:r w:rsidRPr="004D2C2C">
        <w:rPr>
          <w:rFonts w:ascii="Times New Roman" w:hAnsi="Times New Roman"/>
          <w:i/>
          <w:sz w:val="24"/>
          <w:szCs w:val="24"/>
        </w:rPr>
        <w:t>Владыки Изначально Вышестоящего Отца</w:t>
      </w:r>
      <w:r w:rsidR="005F1F1B" w:rsidRPr="004D2C2C">
        <w:rPr>
          <w:rFonts w:ascii="Times New Roman" w:hAnsi="Times New Roman"/>
          <w:i/>
          <w:sz w:val="24"/>
          <w:szCs w:val="24"/>
        </w:rPr>
        <w:t>.</w:t>
      </w:r>
      <w:r w:rsidRPr="004D2C2C">
        <w:rPr>
          <w:rFonts w:ascii="Times New Roman" w:hAnsi="Times New Roman"/>
          <w:i/>
          <w:sz w:val="24"/>
          <w:szCs w:val="24"/>
        </w:rPr>
        <w:t xml:space="preserve"> </w:t>
      </w:r>
      <w:r w:rsidR="005F1F1B" w:rsidRPr="004D2C2C">
        <w:rPr>
          <w:rFonts w:ascii="Times New Roman" w:hAnsi="Times New Roman"/>
          <w:i/>
          <w:sz w:val="24"/>
          <w:szCs w:val="24"/>
        </w:rPr>
        <w:t>Т</w:t>
      </w:r>
      <w:r w:rsidRPr="004D2C2C">
        <w:rPr>
          <w:rFonts w:ascii="Times New Roman" w:hAnsi="Times New Roman"/>
          <w:i/>
          <w:sz w:val="24"/>
          <w:szCs w:val="24"/>
        </w:rPr>
        <w:t xml:space="preserve">о есть из разнообразия специфики организации мы выявляем определённый </w:t>
      </w:r>
      <w:r w:rsidRPr="004D2C2C">
        <w:rPr>
          <w:rFonts w:ascii="Times New Roman" w:hAnsi="Times New Roman"/>
          <w:i/>
          <w:spacing w:val="20"/>
          <w:sz w:val="24"/>
          <w:szCs w:val="24"/>
        </w:rPr>
        <w:t>главный</w:t>
      </w:r>
      <w:r w:rsidRPr="004D2C2C">
        <w:rPr>
          <w:rFonts w:ascii="Times New Roman" w:hAnsi="Times New Roman"/>
          <w:i/>
          <w:sz w:val="24"/>
          <w:szCs w:val="24"/>
        </w:rPr>
        <w:t xml:space="preserve"> ракурс для нас важный</w:t>
      </w:r>
      <w:r w:rsidR="005F1F1B" w:rsidRPr="004D2C2C">
        <w:rPr>
          <w:rFonts w:ascii="Times New Roman" w:hAnsi="Times New Roman"/>
          <w:i/>
          <w:sz w:val="24"/>
          <w:szCs w:val="24"/>
        </w:rPr>
        <w:t>.</w:t>
      </w:r>
    </w:p>
    <w:p w:rsidR="00BC5BE0" w:rsidRPr="00BC5BE0" w:rsidRDefault="005F1F1B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5BE0">
        <w:rPr>
          <w:rFonts w:ascii="Times New Roman" w:hAnsi="Times New Roman"/>
          <w:i/>
          <w:sz w:val="24"/>
          <w:szCs w:val="24"/>
        </w:rPr>
        <w:t>В</w:t>
      </w:r>
      <w:r w:rsidR="003B1081" w:rsidRPr="00BC5BE0">
        <w:rPr>
          <w:rFonts w:ascii="Times New Roman" w:hAnsi="Times New Roman"/>
          <w:i/>
          <w:sz w:val="24"/>
          <w:szCs w:val="24"/>
        </w:rPr>
        <w:t>озжигаемся вот этой внутренней организованностью и просим Изначально Вышестоящего Отца сформировать в нас</w:t>
      </w:r>
      <w:r w:rsidRPr="00BC5BE0">
        <w:rPr>
          <w:rFonts w:ascii="Times New Roman" w:hAnsi="Times New Roman"/>
          <w:i/>
          <w:sz w:val="24"/>
          <w:szCs w:val="24"/>
        </w:rPr>
        <w:t>,</w:t>
      </w:r>
      <w:r w:rsidR="003B1081" w:rsidRPr="00BC5BE0">
        <w:rPr>
          <w:rFonts w:ascii="Times New Roman" w:hAnsi="Times New Roman"/>
          <w:i/>
          <w:sz w:val="24"/>
          <w:szCs w:val="24"/>
        </w:rPr>
        <w:t xml:space="preserve"> расширяя из капельки</w:t>
      </w:r>
      <w:r w:rsidRPr="00BC5BE0">
        <w:rPr>
          <w:rFonts w:ascii="Times New Roman" w:hAnsi="Times New Roman"/>
          <w:i/>
          <w:sz w:val="24"/>
          <w:szCs w:val="24"/>
        </w:rPr>
        <w:t>,</w:t>
      </w:r>
      <w:r w:rsidR="003B1081" w:rsidRPr="00BC5BE0">
        <w:rPr>
          <w:rFonts w:ascii="Times New Roman" w:hAnsi="Times New Roman"/>
          <w:i/>
          <w:sz w:val="24"/>
          <w:szCs w:val="24"/>
        </w:rPr>
        <w:t xml:space="preserve"> явление Цивилизации каждого концентрацией </w:t>
      </w:r>
      <w:r w:rsidRPr="00BC5BE0">
        <w:rPr>
          <w:rFonts w:ascii="Times New Roman" w:hAnsi="Times New Roman"/>
          <w:i/>
          <w:sz w:val="24"/>
          <w:szCs w:val="24"/>
        </w:rPr>
        <w:t>Ц</w:t>
      </w:r>
      <w:r w:rsidR="003B1081" w:rsidRPr="00BC5BE0">
        <w:rPr>
          <w:rFonts w:ascii="Times New Roman" w:hAnsi="Times New Roman"/>
          <w:i/>
          <w:sz w:val="24"/>
          <w:szCs w:val="24"/>
        </w:rPr>
        <w:t xml:space="preserve">ивилизационного Синтеза в </w:t>
      </w:r>
      <w:r w:rsidR="003B1081" w:rsidRPr="00BC5BE0">
        <w:rPr>
          <w:rFonts w:ascii="Times New Roman" w:hAnsi="Times New Roman"/>
          <w:i/>
          <w:spacing w:val="20"/>
          <w:sz w:val="24"/>
          <w:szCs w:val="24"/>
        </w:rPr>
        <w:t>Ядро</w:t>
      </w:r>
      <w:r w:rsidR="003B1081" w:rsidRPr="00BC5BE0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BC5BE0">
        <w:rPr>
          <w:rFonts w:ascii="Times New Roman" w:hAnsi="Times New Roman"/>
          <w:i/>
          <w:sz w:val="24"/>
          <w:szCs w:val="24"/>
        </w:rPr>
        <w:t>.</w:t>
      </w:r>
    </w:p>
    <w:p w:rsidR="00BC5BE0" w:rsidRDefault="005F1F1B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3B1081">
        <w:rPr>
          <w:rFonts w:ascii="Times New Roman" w:hAnsi="Times New Roman"/>
          <w:sz w:val="24"/>
          <w:szCs w:val="24"/>
        </w:rPr>
        <w:t>то решение принимает только Отец, то есть он видит</w:t>
      </w:r>
      <w:r>
        <w:rPr>
          <w:rFonts w:ascii="Times New Roman" w:hAnsi="Times New Roman"/>
          <w:sz w:val="24"/>
          <w:szCs w:val="24"/>
        </w:rPr>
        <w:t>,</w:t>
      </w:r>
      <w:r w:rsidR="003B1081">
        <w:rPr>
          <w:rFonts w:ascii="Times New Roman" w:hAnsi="Times New Roman"/>
          <w:sz w:val="24"/>
          <w:szCs w:val="24"/>
        </w:rPr>
        <w:t xml:space="preserve"> справимся мы или нет, усвоим или нет, или капелька так и остаётся</w:t>
      </w:r>
      <w:r>
        <w:rPr>
          <w:rFonts w:ascii="Times New Roman" w:hAnsi="Times New Roman"/>
          <w:sz w:val="24"/>
          <w:szCs w:val="24"/>
        </w:rPr>
        <w:t>.</w:t>
      </w:r>
      <w:r w:rsidR="003B1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3B1081">
        <w:rPr>
          <w:rFonts w:ascii="Times New Roman" w:hAnsi="Times New Roman"/>
          <w:sz w:val="24"/>
          <w:szCs w:val="24"/>
        </w:rPr>
        <w:t xml:space="preserve">о капельку потом в любом случае мы сможем дорастить до Ядра, то есть с </w:t>
      </w:r>
      <w:r w:rsidR="00467BB4">
        <w:rPr>
          <w:rFonts w:ascii="Times New Roman" w:hAnsi="Times New Roman"/>
          <w:sz w:val="24"/>
          <w:szCs w:val="24"/>
        </w:rPr>
        <w:t>9-</w:t>
      </w:r>
      <w:r w:rsidR="003B1081">
        <w:rPr>
          <w:rFonts w:ascii="Times New Roman" w:hAnsi="Times New Roman"/>
          <w:sz w:val="24"/>
          <w:szCs w:val="24"/>
        </w:rPr>
        <w:t xml:space="preserve">го горизонта поднять в </w:t>
      </w:r>
      <w:r w:rsidR="00467BB4">
        <w:rPr>
          <w:rFonts w:ascii="Times New Roman" w:hAnsi="Times New Roman"/>
          <w:sz w:val="24"/>
          <w:szCs w:val="24"/>
        </w:rPr>
        <w:t>16-</w:t>
      </w:r>
      <w:r w:rsidR="003B1081">
        <w:rPr>
          <w:rFonts w:ascii="Times New Roman" w:hAnsi="Times New Roman"/>
          <w:sz w:val="24"/>
          <w:szCs w:val="24"/>
        </w:rPr>
        <w:t xml:space="preserve">е, </w:t>
      </w:r>
      <w:r w:rsidR="00BC5BE0">
        <w:rPr>
          <w:rFonts w:ascii="Times New Roman" w:hAnsi="Times New Roman"/>
          <w:sz w:val="24"/>
          <w:szCs w:val="24"/>
        </w:rPr>
        <w:t>да?</w:t>
      </w:r>
    </w:p>
    <w:p w:rsidR="003B1081" w:rsidRPr="00BC5BE0" w:rsidRDefault="00BC5BE0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C5BE0">
        <w:rPr>
          <w:rFonts w:ascii="Times New Roman" w:hAnsi="Times New Roman"/>
          <w:i/>
          <w:sz w:val="24"/>
          <w:szCs w:val="24"/>
        </w:rPr>
        <w:t>В</w:t>
      </w:r>
      <w:r w:rsidR="003B1081" w:rsidRPr="00BC5BE0">
        <w:rPr>
          <w:rFonts w:ascii="Times New Roman" w:hAnsi="Times New Roman"/>
          <w:i/>
          <w:sz w:val="24"/>
          <w:szCs w:val="24"/>
        </w:rPr>
        <w:t>озжигаемся вот это</w:t>
      </w:r>
      <w:r w:rsidRPr="00BC5BE0">
        <w:rPr>
          <w:rFonts w:ascii="Times New Roman" w:hAnsi="Times New Roman"/>
          <w:i/>
          <w:sz w:val="24"/>
          <w:szCs w:val="24"/>
        </w:rPr>
        <w:t>й спецификой этой концентрации.</w:t>
      </w:r>
    </w:p>
    <w:p w:rsidR="00560BAF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t>Возжигаясь внутренне явлением Цивилизации каждого растущей концентрации плотностью цивилизационного Синтеза в каждом пред Изначально Вышестоящим Отцом, то есть у нас внутренне – Изначально Вышестоящий Отец всего ИВДИВО, внешне – Изначально Вышестоящий Отец Ля-ИВДИВО Октавы Метагалактики</w:t>
      </w:r>
      <w:r w:rsidR="00560BAF" w:rsidRPr="00560BAF">
        <w:rPr>
          <w:rFonts w:ascii="Times New Roman" w:hAnsi="Times New Roman"/>
          <w:i/>
          <w:sz w:val="24"/>
          <w:szCs w:val="24"/>
        </w:rPr>
        <w:t>,</w:t>
      </w:r>
      <w:r w:rsidRPr="00560BAF">
        <w:rPr>
          <w:rFonts w:ascii="Times New Roman" w:hAnsi="Times New Roman"/>
          <w:i/>
          <w:sz w:val="24"/>
          <w:szCs w:val="24"/>
        </w:rPr>
        <w:t xml:space="preserve"> да?</w:t>
      </w:r>
    </w:p>
    <w:p w:rsidR="00DF2741" w:rsidRDefault="00560BAF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B1081">
        <w:rPr>
          <w:rFonts w:ascii="Times New Roman" w:hAnsi="Times New Roman"/>
          <w:sz w:val="24"/>
          <w:szCs w:val="24"/>
        </w:rPr>
        <w:t>омните</w:t>
      </w:r>
      <w:r>
        <w:rPr>
          <w:rFonts w:ascii="Times New Roman" w:hAnsi="Times New Roman"/>
          <w:sz w:val="24"/>
          <w:szCs w:val="24"/>
        </w:rPr>
        <w:t>,</w:t>
      </w:r>
      <w:r w:rsidR="003B1081">
        <w:rPr>
          <w:rFonts w:ascii="Times New Roman" w:hAnsi="Times New Roman"/>
          <w:sz w:val="24"/>
          <w:szCs w:val="24"/>
        </w:rPr>
        <w:t xml:space="preserve"> мы стяжали это </w:t>
      </w:r>
      <w:r>
        <w:rPr>
          <w:rFonts w:ascii="Times New Roman" w:hAnsi="Times New Roman"/>
          <w:sz w:val="24"/>
          <w:szCs w:val="24"/>
        </w:rPr>
        <w:t>у Изначально Вышестоящего Отца</w:t>
      </w:r>
      <w:r w:rsidR="003B1081">
        <w:rPr>
          <w:rFonts w:ascii="Times New Roman" w:hAnsi="Times New Roman"/>
          <w:sz w:val="24"/>
          <w:szCs w:val="24"/>
        </w:rPr>
        <w:t xml:space="preserve"> не </w:t>
      </w:r>
      <w:r w:rsidR="00DF2741">
        <w:rPr>
          <w:rFonts w:ascii="Times New Roman" w:hAnsi="Times New Roman"/>
          <w:sz w:val="24"/>
          <w:szCs w:val="24"/>
        </w:rPr>
        <w:t>а</w:t>
      </w:r>
      <w:r w:rsidR="003B1081">
        <w:rPr>
          <w:rFonts w:ascii="Times New Roman" w:hAnsi="Times New Roman"/>
          <w:sz w:val="24"/>
          <w:szCs w:val="24"/>
        </w:rPr>
        <w:t>рхетипа, а всего</w:t>
      </w:r>
      <w:r w:rsidR="00DF2741">
        <w:rPr>
          <w:rFonts w:ascii="Times New Roman" w:hAnsi="Times New Roman"/>
          <w:sz w:val="24"/>
          <w:szCs w:val="24"/>
        </w:rPr>
        <w:t xml:space="preserve"> ИВДИВО.</w:t>
      </w:r>
    </w:p>
    <w:p w:rsidR="003B1081" w:rsidRPr="00560BAF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t>И далее</w:t>
      </w:r>
      <w:r w:rsidR="00560BAF" w:rsidRPr="00560BAF">
        <w:rPr>
          <w:rFonts w:ascii="Times New Roman" w:hAnsi="Times New Roman"/>
          <w:i/>
          <w:sz w:val="24"/>
          <w:szCs w:val="24"/>
        </w:rPr>
        <w:t>. М</w:t>
      </w:r>
      <w:r w:rsidRPr="00560BAF">
        <w:rPr>
          <w:rFonts w:ascii="Times New Roman" w:hAnsi="Times New Roman"/>
          <w:i/>
          <w:sz w:val="24"/>
          <w:szCs w:val="24"/>
        </w:rPr>
        <w:t>ы</w:t>
      </w:r>
      <w:r w:rsidR="00DF2741" w:rsidRPr="00560BAF">
        <w:rPr>
          <w:rFonts w:ascii="Times New Roman" w:hAnsi="Times New Roman"/>
          <w:i/>
          <w:sz w:val="24"/>
          <w:szCs w:val="24"/>
        </w:rPr>
        <w:t>,</w:t>
      </w:r>
      <w:r w:rsidRPr="00560BAF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Аватара Синтеза Кут Хуми, оставаясь в </w:t>
      </w:r>
      <w:r w:rsidR="00DF2741" w:rsidRPr="00560BAF">
        <w:rPr>
          <w:rFonts w:ascii="Times New Roman" w:hAnsi="Times New Roman"/>
          <w:i/>
          <w:sz w:val="24"/>
          <w:szCs w:val="24"/>
        </w:rPr>
        <w:t>з</w:t>
      </w:r>
      <w:r w:rsidRPr="00560BAF">
        <w:rPr>
          <w:rFonts w:ascii="Times New Roman" w:hAnsi="Times New Roman"/>
          <w:i/>
          <w:sz w:val="24"/>
          <w:szCs w:val="24"/>
        </w:rPr>
        <w:t xml:space="preserve">але пред Отцом и синтезируясь с </w:t>
      </w:r>
      <w:r w:rsidR="00DF2741" w:rsidRPr="00560BAF">
        <w:rPr>
          <w:rFonts w:ascii="Times New Roman" w:hAnsi="Times New Roman"/>
          <w:i/>
          <w:sz w:val="24"/>
          <w:szCs w:val="24"/>
        </w:rPr>
        <w:t>Е</w:t>
      </w:r>
      <w:r w:rsidRPr="00560BAF">
        <w:rPr>
          <w:rFonts w:ascii="Times New Roman" w:hAnsi="Times New Roman"/>
          <w:i/>
          <w:sz w:val="24"/>
          <w:szCs w:val="24"/>
        </w:rPr>
        <w:t>го Хум</w:t>
      </w:r>
      <w:r w:rsidR="00DF2741" w:rsidRPr="00560BAF">
        <w:rPr>
          <w:rFonts w:ascii="Times New Roman" w:hAnsi="Times New Roman"/>
          <w:i/>
          <w:sz w:val="24"/>
          <w:szCs w:val="24"/>
        </w:rPr>
        <w:t>,</w:t>
      </w:r>
      <w:r w:rsidRPr="00560BAF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560BAF">
        <w:rPr>
          <w:rFonts w:ascii="Times New Roman" w:hAnsi="Times New Roman"/>
          <w:i/>
          <w:spacing w:val="20"/>
          <w:sz w:val="24"/>
          <w:szCs w:val="24"/>
        </w:rPr>
        <w:t xml:space="preserve">Синтез Синтеза </w:t>
      </w:r>
      <w:r w:rsidR="00DF2741" w:rsidRPr="00560BAF">
        <w:rPr>
          <w:rFonts w:ascii="Times New Roman" w:hAnsi="Times New Roman"/>
          <w:i/>
          <w:spacing w:val="20"/>
          <w:sz w:val="24"/>
          <w:szCs w:val="24"/>
        </w:rPr>
        <w:t>И</w:t>
      </w:r>
      <w:r w:rsidRPr="00560BAF">
        <w:rPr>
          <w:rFonts w:ascii="Times New Roman" w:hAnsi="Times New Roman"/>
          <w:i/>
          <w:spacing w:val="20"/>
          <w:sz w:val="24"/>
          <w:szCs w:val="24"/>
        </w:rPr>
        <w:t>тоговой практики</w:t>
      </w:r>
      <w:r w:rsidRPr="00560BAF">
        <w:rPr>
          <w:rFonts w:ascii="Times New Roman" w:hAnsi="Times New Roman"/>
          <w:i/>
          <w:sz w:val="24"/>
          <w:szCs w:val="24"/>
        </w:rPr>
        <w:t xml:space="preserve"> 62-го Синтеза Изначально Вышестоящего Отца</w:t>
      </w:r>
      <w:r w:rsidR="00DF2741" w:rsidRPr="00560BAF">
        <w:rPr>
          <w:rFonts w:ascii="Times New Roman" w:hAnsi="Times New Roman"/>
          <w:i/>
          <w:sz w:val="24"/>
          <w:szCs w:val="24"/>
        </w:rPr>
        <w:t>,</w:t>
      </w:r>
      <w:r w:rsidRPr="00560BAF">
        <w:rPr>
          <w:rFonts w:ascii="Times New Roman" w:hAnsi="Times New Roman"/>
          <w:i/>
          <w:sz w:val="24"/>
          <w:szCs w:val="24"/>
        </w:rPr>
        <w:t xml:space="preserve"> вмещаем, возжигаемся, преображаемся.</w:t>
      </w:r>
    </w:p>
    <w:p w:rsidR="000D430F" w:rsidRPr="00560BAF" w:rsidRDefault="00DF274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t>И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следующим шагом уже переключаем внимание на Изначально Вышестоящего Отца Ля-ИВДИВО Октавы Метагалактики</w:t>
      </w:r>
      <w:r w:rsidRPr="00560BAF">
        <w:rPr>
          <w:rFonts w:ascii="Times New Roman" w:hAnsi="Times New Roman"/>
          <w:i/>
          <w:sz w:val="24"/>
          <w:szCs w:val="24"/>
        </w:rPr>
        <w:t>.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</w:t>
      </w:r>
      <w:r w:rsidRPr="00560BAF">
        <w:rPr>
          <w:rFonts w:ascii="Times New Roman" w:hAnsi="Times New Roman"/>
          <w:i/>
          <w:sz w:val="24"/>
          <w:szCs w:val="24"/>
        </w:rPr>
        <w:t>И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синтезируясь с его Хум</w:t>
      </w:r>
      <w:r w:rsidR="000D430F" w:rsidRPr="00560BAF">
        <w:rPr>
          <w:rFonts w:ascii="Times New Roman" w:hAnsi="Times New Roman"/>
          <w:i/>
          <w:sz w:val="24"/>
          <w:szCs w:val="24"/>
        </w:rPr>
        <w:t>,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стяжаем Синтез </w:t>
      </w:r>
      <w:r w:rsidR="000D430F" w:rsidRPr="00560BAF">
        <w:rPr>
          <w:rFonts w:ascii="Times New Roman" w:hAnsi="Times New Roman"/>
          <w:i/>
          <w:sz w:val="24"/>
          <w:szCs w:val="24"/>
        </w:rPr>
        <w:t>И</w:t>
      </w:r>
      <w:r w:rsidR="003B1081" w:rsidRPr="00560BAF">
        <w:rPr>
          <w:rFonts w:ascii="Times New Roman" w:hAnsi="Times New Roman"/>
          <w:i/>
          <w:sz w:val="24"/>
          <w:szCs w:val="24"/>
        </w:rPr>
        <w:t>тогово</w:t>
      </w:r>
      <w:r w:rsidR="000D430F" w:rsidRPr="00560BAF">
        <w:rPr>
          <w:rFonts w:ascii="Times New Roman" w:hAnsi="Times New Roman"/>
          <w:i/>
          <w:sz w:val="24"/>
          <w:szCs w:val="24"/>
        </w:rPr>
        <w:t>й практики и входим в стяжание,</w:t>
      </w:r>
    </w:p>
    <w:p w:rsidR="000D430F" w:rsidRPr="00560BAF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t>стяжая 18 секстиллионов 889 квинтиллионов 465 квадриллионов 931 триллион 478 миллиардо</w:t>
      </w:r>
      <w:r w:rsidR="000D430F" w:rsidRPr="00560BAF">
        <w:rPr>
          <w:rFonts w:ascii="Times New Roman" w:hAnsi="Times New Roman"/>
          <w:i/>
          <w:sz w:val="24"/>
          <w:szCs w:val="24"/>
        </w:rPr>
        <w:t>в 580 миллионов 854 тысячи 784</w:t>
      </w:r>
      <w:r w:rsidR="00560BAF">
        <w:rPr>
          <w:rFonts w:ascii="Times New Roman" w:hAnsi="Times New Roman"/>
          <w:i/>
          <w:sz w:val="24"/>
          <w:szCs w:val="24"/>
        </w:rPr>
        <w:t>-ре</w:t>
      </w:r>
      <w:r w:rsidRPr="00560BAF">
        <w:rPr>
          <w:rFonts w:ascii="Times New Roman" w:hAnsi="Times New Roman"/>
          <w:i/>
          <w:sz w:val="24"/>
          <w:szCs w:val="24"/>
        </w:rPr>
        <w:t xml:space="preserve"> </w:t>
      </w:r>
      <w:r w:rsidR="000D430F" w:rsidRPr="00560BAF">
        <w:rPr>
          <w:rFonts w:ascii="Times New Roman" w:hAnsi="Times New Roman"/>
          <w:i/>
          <w:sz w:val="24"/>
          <w:szCs w:val="24"/>
        </w:rPr>
        <w:t>256-</w:t>
      </w:r>
      <w:r w:rsidRPr="00560BAF">
        <w:rPr>
          <w:rFonts w:ascii="Times New Roman" w:hAnsi="Times New Roman"/>
          <w:i/>
          <w:sz w:val="24"/>
          <w:szCs w:val="24"/>
        </w:rPr>
        <w:t>ллионов Огня Изначально Вышестоящего Отца Стандартом 62-го Синтеза Изначально Вышестоящего Отца</w:t>
      </w:r>
      <w:r w:rsidR="000D430F" w:rsidRPr="00560BAF">
        <w:rPr>
          <w:rFonts w:ascii="Times New Roman" w:hAnsi="Times New Roman"/>
          <w:i/>
          <w:sz w:val="24"/>
          <w:szCs w:val="24"/>
        </w:rPr>
        <w:t>;</w:t>
      </w:r>
    </w:p>
    <w:p w:rsidR="003B1081" w:rsidRPr="00560BAF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t>стяжаем 18 секстиллионов 889 квинтиллионов 465 квадриллионов 931 триллион 478 миллиардо</w:t>
      </w:r>
      <w:r w:rsidR="000D430F" w:rsidRPr="00560BAF">
        <w:rPr>
          <w:rFonts w:ascii="Times New Roman" w:hAnsi="Times New Roman"/>
          <w:i/>
          <w:sz w:val="24"/>
          <w:szCs w:val="24"/>
        </w:rPr>
        <w:t>в 580 миллионов 854 тысячи 784</w:t>
      </w:r>
      <w:r w:rsidR="00560BAF" w:rsidRPr="00560BAF">
        <w:rPr>
          <w:rFonts w:ascii="Times New Roman" w:hAnsi="Times New Roman"/>
          <w:i/>
          <w:sz w:val="24"/>
          <w:szCs w:val="24"/>
        </w:rPr>
        <w:t>-</w:t>
      </w:r>
      <w:r w:rsidR="00560BAF">
        <w:rPr>
          <w:rFonts w:ascii="Times New Roman" w:hAnsi="Times New Roman"/>
          <w:i/>
          <w:sz w:val="24"/>
          <w:szCs w:val="24"/>
        </w:rPr>
        <w:t>р</w:t>
      </w:r>
      <w:r w:rsidR="00560BAF" w:rsidRPr="00560BAF">
        <w:rPr>
          <w:rFonts w:ascii="Times New Roman" w:hAnsi="Times New Roman"/>
          <w:i/>
          <w:sz w:val="24"/>
          <w:szCs w:val="24"/>
        </w:rPr>
        <w:t>е</w:t>
      </w:r>
      <w:r w:rsidRPr="00560BAF">
        <w:rPr>
          <w:rFonts w:ascii="Times New Roman" w:hAnsi="Times New Roman"/>
          <w:i/>
          <w:sz w:val="24"/>
          <w:szCs w:val="24"/>
        </w:rPr>
        <w:t xml:space="preserve"> </w:t>
      </w:r>
      <w:r w:rsidR="000D430F" w:rsidRPr="00560BAF">
        <w:rPr>
          <w:rFonts w:ascii="Times New Roman" w:hAnsi="Times New Roman"/>
          <w:i/>
          <w:sz w:val="24"/>
          <w:szCs w:val="24"/>
        </w:rPr>
        <w:t>256-</w:t>
      </w:r>
      <w:r w:rsidRPr="00560BAF">
        <w:rPr>
          <w:rFonts w:ascii="Times New Roman" w:hAnsi="Times New Roman"/>
          <w:i/>
          <w:sz w:val="24"/>
          <w:szCs w:val="24"/>
        </w:rPr>
        <w:t>ллиона Ядер Синтеза Изначально Вышестоящего Отца Стандартом 62-го Синтеза Изначально Вышестоящего Отца</w:t>
      </w:r>
      <w:r w:rsidR="000D430F" w:rsidRPr="00560BAF">
        <w:rPr>
          <w:rFonts w:ascii="Times New Roman" w:hAnsi="Times New Roman"/>
          <w:i/>
          <w:sz w:val="24"/>
          <w:szCs w:val="24"/>
        </w:rPr>
        <w:t>;</w:t>
      </w:r>
    </w:p>
    <w:p w:rsidR="002E06C5" w:rsidRPr="00560BAF" w:rsidRDefault="000D430F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t>д</w:t>
      </w:r>
      <w:r w:rsidR="003B1081" w:rsidRPr="00560BAF">
        <w:rPr>
          <w:rFonts w:ascii="Times New Roman" w:hAnsi="Times New Roman"/>
          <w:i/>
          <w:sz w:val="24"/>
          <w:szCs w:val="24"/>
        </w:rPr>
        <w:t>альше стяжаем 18 секстиллионов 889 квинтиллионов 465 квадриллионов 931 триллион 478 миллиардо</w:t>
      </w:r>
      <w:r w:rsidRPr="00560BAF">
        <w:rPr>
          <w:rFonts w:ascii="Times New Roman" w:hAnsi="Times New Roman"/>
          <w:i/>
          <w:sz w:val="24"/>
          <w:szCs w:val="24"/>
        </w:rPr>
        <w:t>в 580 миллионов 854 тысячи 784</w:t>
      </w:r>
      <w:r w:rsidR="00560BAF">
        <w:rPr>
          <w:rFonts w:ascii="Times New Roman" w:hAnsi="Times New Roman"/>
          <w:i/>
          <w:sz w:val="24"/>
          <w:szCs w:val="24"/>
        </w:rPr>
        <w:t>-ре</w:t>
      </w:r>
      <w:r w:rsidRPr="00560BAF">
        <w:rPr>
          <w:rFonts w:ascii="Times New Roman" w:hAnsi="Times New Roman"/>
          <w:i/>
          <w:sz w:val="24"/>
          <w:szCs w:val="24"/>
        </w:rPr>
        <w:t xml:space="preserve"> 256-</w:t>
      </w:r>
      <w:r w:rsidR="003B1081" w:rsidRPr="00560BAF">
        <w:rPr>
          <w:rFonts w:ascii="Times New Roman" w:hAnsi="Times New Roman"/>
          <w:i/>
          <w:sz w:val="24"/>
          <w:szCs w:val="24"/>
        </w:rPr>
        <w:t>ллионов Субъядерности Изначально Вышестоящего Отца Стандартом 62-го Синтеза Изначально Вышестоящего Отца</w:t>
      </w:r>
      <w:r w:rsidRPr="00560BAF">
        <w:rPr>
          <w:rFonts w:ascii="Times New Roman" w:hAnsi="Times New Roman"/>
          <w:i/>
          <w:sz w:val="24"/>
          <w:szCs w:val="24"/>
        </w:rPr>
        <w:t>.</w:t>
      </w:r>
    </w:p>
    <w:p w:rsidR="002E06C5" w:rsidRPr="00560BAF" w:rsidRDefault="000D430F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t>И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этой концентрацией стяжаем, синтезируясь с Хум Изначально Вышестоящего Отца Ля-ИВДИВО Октавы Метагалактики</w:t>
      </w:r>
      <w:r w:rsidR="002E06C5" w:rsidRPr="00560BAF">
        <w:rPr>
          <w:rFonts w:ascii="Times New Roman" w:hAnsi="Times New Roman"/>
          <w:i/>
          <w:sz w:val="24"/>
          <w:szCs w:val="24"/>
        </w:rPr>
        <w:t>,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Стандарт 62-го Синтеза Изначально Вышестоящего Отца и просим записать его вот в эти стяжённые нами Огни, Ядра Синтеза и Субъядерность Изначально Вышестоящего Отца</w:t>
      </w:r>
      <w:r w:rsidR="002E06C5" w:rsidRPr="00560BAF">
        <w:rPr>
          <w:rFonts w:ascii="Times New Roman" w:hAnsi="Times New Roman"/>
          <w:i/>
          <w:sz w:val="24"/>
          <w:szCs w:val="24"/>
        </w:rPr>
        <w:t>.</w:t>
      </w:r>
    </w:p>
    <w:p w:rsidR="003B1081" w:rsidRPr="00560BAF" w:rsidRDefault="002E06C5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lastRenderedPageBreak/>
        <w:t>С</w:t>
      </w:r>
      <w:r w:rsidR="003B1081" w:rsidRPr="00560BAF">
        <w:rPr>
          <w:rFonts w:ascii="Times New Roman" w:hAnsi="Times New Roman"/>
          <w:i/>
          <w:sz w:val="24"/>
          <w:szCs w:val="24"/>
        </w:rPr>
        <w:t>тяжаем далее Цельный Огонь и Цельный Синтез Изначально Вышестоящего Отца спецификой Ля-ИВДИВО Октавы Метагалактики Стандартом 62-го Синтеза Изначально Вышестоящего Отца</w:t>
      </w:r>
      <w:r w:rsidRPr="00560BAF">
        <w:rPr>
          <w:rFonts w:ascii="Times New Roman" w:hAnsi="Times New Roman"/>
          <w:i/>
          <w:sz w:val="24"/>
          <w:szCs w:val="24"/>
        </w:rPr>
        <w:t>.</w:t>
      </w:r>
    </w:p>
    <w:p w:rsidR="003B1081" w:rsidRPr="009200D5" w:rsidRDefault="002E06C5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0BAF">
        <w:rPr>
          <w:rFonts w:ascii="Times New Roman" w:hAnsi="Times New Roman"/>
          <w:i/>
          <w:sz w:val="24"/>
          <w:szCs w:val="24"/>
        </w:rPr>
        <w:t>С</w:t>
      </w:r>
      <w:r w:rsidR="003B1081" w:rsidRPr="00560BAF">
        <w:rPr>
          <w:rFonts w:ascii="Times New Roman" w:hAnsi="Times New Roman"/>
          <w:i/>
          <w:sz w:val="24"/>
          <w:szCs w:val="24"/>
        </w:rPr>
        <w:t>тяжаем далее 18 секстиллионов 889 квинтиллионов 465 квадриллионов 931 триллион 478 миллиардо</w:t>
      </w:r>
      <w:r w:rsidRPr="00560BAF">
        <w:rPr>
          <w:rFonts w:ascii="Times New Roman" w:hAnsi="Times New Roman"/>
          <w:i/>
          <w:sz w:val="24"/>
          <w:szCs w:val="24"/>
        </w:rPr>
        <w:t>в 580 миллионов 854 тысячи 784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</w:t>
      </w:r>
      <w:r w:rsidR="003B1081" w:rsidRPr="00560BAF">
        <w:rPr>
          <w:rFonts w:ascii="Times New Roman" w:hAnsi="Times New Roman"/>
          <w:i/>
          <w:spacing w:val="20"/>
          <w:sz w:val="24"/>
          <w:szCs w:val="24"/>
        </w:rPr>
        <w:t>Синтеза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Изначально Вышестоящего Отца 20-рицы Человека Изначально Вышестоящего Отца в становлении 16-ричным каждого из нас Аватар</w:t>
      </w:r>
      <w:r w:rsidRPr="00560BAF">
        <w:rPr>
          <w:rFonts w:ascii="Times New Roman" w:hAnsi="Times New Roman"/>
          <w:i/>
          <w:sz w:val="24"/>
          <w:szCs w:val="24"/>
        </w:rPr>
        <w:t>-</w:t>
      </w:r>
      <w:r w:rsidR="003B1081" w:rsidRPr="00560BAF">
        <w:rPr>
          <w:rFonts w:ascii="Times New Roman" w:hAnsi="Times New Roman"/>
          <w:i/>
          <w:sz w:val="24"/>
          <w:szCs w:val="24"/>
        </w:rPr>
        <w:t>Человек</w:t>
      </w:r>
      <w:r w:rsidRPr="00560BAF">
        <w:rPr>
          <w:rFonts w:ascii="Times New Roman" w:hAnsi="Times New Roman"/>
          <w:i/>
          <w:sz w:val="24"/>
          <w:szCs w:val="24"/>
        </w:rPr>
        <w:t>-</w:t>
      </w:r>
      <w:r w:rsidR="003B1081" w:rsidRPr="00560BAF">
        <w:rPr>
          <w:rFonts w:ascii="Times New Roman" w:hAnsi="Times New Roman"/>
          <w:i/>
          <w:sz w:val="24"/>
          <w:szCs w:val="24"/>
        </w:rPr>
        <w:t>Субъект</w:t>
      </w:r>
      <w:r w:rsidR="00560BAF">
        <w:rPr>
          <w:rFonts w:ascii="Times New Roman" w:hAnsi="Times New Roman"/>
          <w:i/>
          <w:sz w:val="24"/>
          <w:szCs w:val="24"/>
        </w:rPr>
        <w:t>ом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Изначально Вышестоящего Отца цивилизационное явление Ля-ИВДИВО Октавы Метагалактики</w:t>
      </w:r>
      <w:r w:rsidRPr="00560BAF">
        <w:rPr>
          <w:rFonts w:ascii="Times New Roman" w:hAnsi="Times New Roman"/>
          <w:i/>
          <w:sz w:val="24"/>
          <w:szCs w:val="24"/>
        </w:rPr>
        <w:t>.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</w:t>
      </w:r>
      <w:r w:rsidRPr="00560BAF">
        <w:rPr>
          <w:rFonts w:ascii="Times New Roman" w:hAnsi="Times New Roman"/>
          <w:i/>
          <w:sz w:val="24"/>
          <w:szCs w:val="24"/>
        </w:rPr>
        <w:t>И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вот </w:t>
      </w:r>
      <w:proofErr w:type="gramStart"/>
      <w:r w:rsidR="003B1081" w:rsidRPr="00560BAF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="003B1081" w:rsidRPr="00560BAF">
        <w:rPr>
          <w:rFonts w:ascii="Times New Roman" w:hAnsi="Times New Roman"/>
          <w:i/>
          <w:sz w:val="24"/>
          <w:szCs w:val="24"/>
        </w:rPr>
        <w:t xml:space="preserve"> активируем, насыщаем и раскрываемся</w:t>
      </w:r>
      <w:r w:rsidRPr="00560BAF">
        <w:rPr>
          <w:rFonts w:ascii="Times New Roman" w:hAnsi="Times New Roman"/>
          <w:i/>
          <w:sz w:val="24"/>
          <w:szCs w:val="24"/>
        </w:rPr>
        <w:t>,</w:t>
      </w:r>
      <w:r w:rsidR="003B1081" w:rsidRPr="00560BAF">
        <w:rPr>
          <w:rFonts w:ascii="Times New Roman" w:hAnsi="Times New Roman"/>
          <w:i/>
          <w:sz w:val="24"/>
          <w:szCs w:val="24"/>
        </w:rPr>
        <w:t xml:space="preserve"> координируясь с Монадой, в которую мы стяжали данную 20-рицу</w:t>
      </w:r>
      <w:r w:rsidRPr="00560BAF">
        <w:rPr>
          <w:rFonts w:ascii="Times New Roman" w:hAnsi="Times New Roman"/>
          <w:i/>
          <w:sz w:val="24"/>
          <w:szCs w:val="24"/>
        </w:rPr>
        <w:t>.</w:t>
      </w:r>
      <w:r w:rsidR="009200D5">
        <w:rPr>
          <w:rFonts w:ascii="Times New Roman" w:hAnsi="Times New Roman"/>
          <w:i/>
          <w:sz w:val="24"/>
          <w:szCs w:val="24"/>
        </w:rPr>
        <w:t xml:space="preserve"> </w:t>
      </w:r>
      <w:r w:rsidR="003B1081" w:rsidRPr="009200D5">
        <w:rPr>
          <w:rFonts w:ascii="Times New Roman" w:hAnsi="Times New Roman"/>
          <w:i/>
          <w:sz w:val="24"/>
          <w:szCs w:val="24"/>
        </w:rPr>
        <w:t>20-рицу мы стяжали вчера</w:t>
      </w:r>
      <w:r w:rsidRPr="009200D5">
        <w:rPr>
          <w:rFonts w:ascii="Times New Roman" w:hAnsi="Times New Roman"/>
          <w:i/>
          <w:sz w:val="24"/>
          <w:szCs w:val="24"/>
        </w:rPr>
        <w:t>,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она у нас есть</w:t>
      </w:r>
      <w:r w:rsidR="009200D5" w:rsidRPr="009200D5">
        <w:rPr>
          <w:rFonts w:ascii="Times New Roman" w:hAnsi="Times New Roman"/>
          <w:i/>
          <w:sz w:val="24"/>
          <w:szCs w:val="24"/>
        </w:rPr>
        <w:t>.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="009200D5" w:rsidRPr="009200D5">
        <w:rPr>
          <w:rFonts w:ascii="Times New Roman" w:hAnsi="Times New Roman"/>
          <w:i/>
          <w:sz w:val="24"/>
          <w:szCs w:val="24"/>
        </w:rPr>
        <w:t>В</w:t>
      </w:r>
      <w:r w:rsidR="003B1081" w:rsidRPr="009200D5">
        <w:rPr>
          <w:rFonts w:ascii="Times New Roman" w:hAnsi="Times New Roman"/>
          <w:i/>
          <w:sz w:val="24"/>
          <w:szCs w:val="24"/>
        </w:rPr>
        <w:t>спыхиваем Человеком Изначально Вышестоящего Отца с явлением раскрывшейся, устоявшейся за время перерыва и далее сейчас Монадой</w:t>
      </w:r>
      <w:proofErr w:type="gramStart"/>
      <w:r w:rsidR="009200D5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3B1081"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="009200D5">
        <w:rPr>
          <w:rFonts w:ascii="Times New Roman" w:hAnsi="Times New Roman"/>
          <w:i/>
          <w:sz w:val="24"/>
          <w:szCs w:val="24"/>
        </w:rPr>
        <w:t>С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тяжаем </w:t>
      </w:r>
      <w:r w:rsidR="009200D5">
        <w:rPr>
          <w:rFonts w:ascii="Times New Roman" w:hAnsi="Times New Roman"/>
          <w:i/>
          <w:sz w:val="24"/>
          <w:szCs w:val="24"/>
        </w:rPr>
        <w:t xml:space="preserve">вот </w:t>
      </w:r>
      <w:r w:rsidR="003B1081" w:rsidRPr="009200D5">
        <w:rPr>
          <w:rFonts w:ascii="Times New Roman" w:hAnsi="Times New Roman"/>
          <w:i/>
          <w:sz w:val="24"/>
          <w:szCs w:val="24"/>
        </w:rPr>
        <w:t>соответствующий Синтез этой координац</w:t>
      </w:r>
      <w:proofErr w:type="gramStart"/>
      <w:r w:rsidR="003B1081" w:rsidRPr="009200D5">
        <w:rPr>
          <w:rFonts w:ascii="Times New Roman" w:hAnsi="Times New Roman"/>
          <w:i/>
          <w:sz w:val="24"/>
          <w:szCs w:val="24"/>
        </w:rPr>
        <w:t>ии у И</w:t>
      </w:r>
      <w:proofErr w:type="gramEnd"/>
      <w:r w:rsidR="003B1081" w:rsidRPr="009200D5">
        <w:rPr>
          <w:rFonts w:ascii="Times New Roman" w:hAnsi="Times New Roman"/>
          <w:i/>
          <w:sz w:val="24"/>
          <w:szCs w:val="24"/>
        </w:rPr>
        <w:t>значально Вы</w:t>
      </w:r>
      <w:r w:rsidRPr="009200D5">
        <w:rPr>
          <w:rFonts w:ascii="Times New Roman" w:hAnsi="Times New Roman"/>
          <w:i/>
          <w:sz w:val="24"/>
          <w:szCs w:val="24"/>
        </w:rPr>
        <w:t>шестоящего Отца, вспыхиваем им.</w:t>
      </w:r>
    </w:p>
    <w:p w:rsidR="003B1081" w:rsidRPr="009200D5" w:rsidRDefault="00172D89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0D5">
        <w:rPr>
          <w:rFonts w:ascii="Times New Roman" w:hAnsi="Times New Roman"/>
          <w:i/>
          <w:sz w:val="24"/>
          <w:szCs w:val="24"/>
        </w:rPr>
        <w:t>Далее</w:t>
      </w:r>
      <w:r w:rsidR="009200D5" w:rsidRPr="009200D5">
        <w:rPr>
          <w:rFonts w:ascii="Times New Roman" w:hAnsi="Times New Roman"/>
          <w:i/>
          <w:sz w:val="24"/>
          <w:szCs w:val="24"/>
        </w:rPr>
        <w:t>,</w:t>
      </w:r>
      <w:r w:rsidRPr="009200D5">
        <w:rPr>
          <w:rFonts w:ascii="Times New Roman" w:hAnsi="Times New Roman"/>
          <w:i/>
          <w:sz w:val="24"/>
          <w:szCs w:val="24"/>
        </w:rPr>
        <w:t xml:space="preserve"> стяжаем 64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Син</w:t>
      </w:r>
      <w:r w:rsidR="009200D5" w:rsidRPr="009200D5">
        <w:rPr>
          <w:rFonts w:ascii="Times New Roman" w:hAnsi="Times New Roman"/>
          <w:i/>
          <w:sz w:val="24"/>
          <w:szCs w:val="24"/>
        </w:rPr>
        <w:t>теза Инструментов и стяжаем 64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Инструмента Учителя</w:t>
      </w:r>
      <w:r w:rsidR="009200D5" w:rsidRPr="009200D5">
        <w:rPr>
          <w:rFonts w:ascii="Times New Roman" w:hAnsi="Times New Roman"/>
          <w:i/>
          <w:sz w:val="24"/>
          <w:szCs w:val="24"/>
        </w:rPr>
        <w:t>-</w:t>
      </w:r>
      <w:r w:rsidR="003B1081" w:rsidRPr="009200D5">
        <w:rPr>
          <w:rFonts w:ascii="Times New Roman" w:hAnsi="Times New Roman"/>
          <w:i/>
          <w:sz w:val="24"/>
          <w:szCs w:val="24"/>
        </w:rPr>
        <w:t>Синтеза явлением Учителя Владыки каждым из нас, вспыхиваем</w:t>
      </w:r>
      <w:r w:rsidR="009200D5" w:rsidRPr="009200D5">
        <w:rPr>
          <w:rFonts w:ascii="Times New Roman" w:hAnsi="Times New Roman"/>
          <w:i/>
          <w:sz w:val="24"/>
          <w:szCs w:val="24"/>
        </w:rPr>
        <w:t>,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возжигаемся. </w:t>
      </w:r>
    </w:p>
    <w:p w:rsidR="003B1081" w:rsidRPr="009200D5" w:rsidRDefault="00172D89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0D5">
        <w:rPr>
          <w:rFonts w:ascii="Times New Roman" w:hAnsi="Times New Roman"/>
          <w:i/>
          <w:sz w:val="24"/>
          <w:szCs w:val="24"/>
        </w:rPr>
        <w:t>Стяжаем далее 64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Синтеза видов Служения</w:t>
      </w:r>
      <w:r w:rsidR="009200D5" w:rsidRPr="009200D5">
        <w:rPr>
          <w:rFonts w:ascii="Times New Roman" w:hAnsi="Times New Roman"/>
          <w:i/>
          <w:sz w:val="24"/>
          <w:szCs w:val="24"/>
        </w:rPr>
        <w:t xml:space="preserve"> и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стяжаем 64-рицу Служения Учителем</w:t>
      </w:r>
      <w:r w:rsidR="009200D5" w:rsidRPr="009200D5">
        <w:rPr>
          <w:rFonts w:ascii="Times New Roman" w:hAnsi="Times New Roman"/>
          <w:i/>
          <w:sz w:val="24"/>
          <w:szCs w:val="24"/>
        </w:rPr>
        <w:t>-</w:t>
      </w:r>
      <w:r w:rsidR="003B1081" w:rsidRPr="009200D5">
        <w:rPr>
          <w:rFonts w:ascii="Times New Roman" w:hAnsi="Times New Roman"/>
          <w:i/>
          <w:sz w:val="24"/>
          <w:szCs w:val="24"/>
        </w:rPr>
        <w:t>Владыкой Стандартом 62-го Синтеза Изначально Вышестоящего Отца и раскрываемся Синтезами Служения,</w:t>
      </w:r>
    </w:p>
    <w:p w:rsidR="003B1081" w:rsidRPr="009200D5" w:rsidRDefault="002E06C5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0D5">
        <w:rPr>
          <w:rFonts w:ascii="Times New Roman" w:hAnsi="Times New Roman"/>
          <w:i/>
          <w:sz w:val="24"/>
          <w:szCs w:val="24"/>
        </w:rPr>
        <w:t>Д</w:t>
      </w:r>
      <w:r w:rsidR="003B1081" w:rsidRPr="009200D5">
        <w:rPr>
          <w:rFonts w:ascii="Times New Roman" w:hAnsi="Times New Roman"/>
          <w:i/>
          <w:sz w:val="24"/>
          <w:szCs w:val="24"/>
        </w:rPr>
        <w:t>алее стяжаем 16</w:t>
      </w:r>
      <w:r w:rsidRPr="009200D5">
        <w:rPr>
          <w:rFonts w:ascii="Times New Roman" w:hAnsi="Times New Roman"/>
          <w:i/>
          <w:sz w:val="24"/>
          <w:szCs w:val="24"/>
        </w:rPr>
        <w:t> </w:t>
      </w:r>
      <w:r w:rsidR="003B1081" w:rsidRPr="009200D5">
        <w:rPr>
          <w:rFonts w:ascii="Times New Roman" w:hAnsi="Times New Roman"/>
          <w:i/>
          <w:sz w:val="24"/>
          <w:szCs w:val="24"/>
        </w:rPr>
        <w:t>384</w:t>
      </w:r>
      <w:r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Синтеза </w:t>
      </w:r>
      <w:r w:rsidR="003B1081" w:rsidRPr="009200D5">
        <w:rPr>
          <w:rFonts w:ascii="Times New Roman" w:hAnsi="Times New Roman"/>
          <w:i/>
          <w:spacing w:val="20"/>
          <w:sz w:val="24"/>
          <w:szCs w:val="24"/>
        </w:rPr>
        <w:t>Генов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и стяжаем 16</w:t>
      </w:r>
      <w:r w:rsidRPr="009200D5">
        <w:rPr>
          <w:rFonts w:ascii="Times New Roman" w:hAnsi="Times New Roman"/>
          <w:i/>
          <w:sz w:val="24"/>
          <w:szCs w:val="24"/>
        </w:rPr>
        <w:t> </w:t>
      </w:r>
      <w:r w:rsidR="003B1081" w:rsidRPr="009200D5">
        <w:rPr>
          <w:rFonts w:ascii="Times New Roman" w:hAnsi="Times New Roman"/>
          <w:i/>
          <w:sz w:val="24"/>
          <w:szCs w:val="24"/>
        </w:rPr>
        <w:t>384</w:t>
      </w:r>
      <w:r w:rsidRPr="009200D5">
        <w:rPr>
          <w:rFonts w:ascii="Times New Roman" w:hAnsi="Times New Roman"/>
          <w:i/>
          <w:sz w:val="24"/>
          <w:szCs w:val="24"/>
        </w:rPr>
        <w:t>-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рицу Генов </w:t>
      </w:r>
      <w:r w:rsidR="003B1081" w:rsidRPr="009200D5">
        <w:rPr>
          <w:rFonts w:ascii="Times New Roman" w:hAnsi="Times New Roman"/>
          <w:i/>
          <w:spacing w:val="20"/>
          <w:sz w:val="24"/>
          <w:szCs w:val="24"/>
        </w:rPr>
        <w:t>Человека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Изначально Вышестоящего Отца Ля-ИВДИВО Октавы Метагалактики Стандартом 62-го Синтез</w:t>
      </w:r>
      <w:r w:rsidRPr="009200D5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3B1081" w:rsidRPr="009200D5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0D5">
        <w:rPr>
          <w:rFonts w:ascii="Times New Roman" w:hAnsi="Times New Roman"/>
          <w:i/>
          <w:sz w:val="24"/>
          <w:szCs w:val="24"/>
        </w:rPr>
        <w:t>Далее стяжаем 65</w:t>
      </w:r>
      <w:r w:rsidR="002E06C5" w:rsidRPr="009200D5">
        <w:rPr>
          <w:rFonts w:ascii="Times New Roman" w:hAnsi="Times New Roman"/>
          <w:i/>
          <w:sz w:val="24"/>
          <w:szCs w:val="24"/>
        </w:rPr>
        <w:t> </w:t>
      </w:r>
      <w:r w:rsidRPr="009200D5">
        <w:rPr>
          <w:rFonts w:ascii="Times New Roman" w:hAnsi="Times New Roman"/>
          <w:i/>
          <w:sz w:val="24"/>
          <w:szCs w:val="24"/>
        </w:rPr>
        <w:t>536</w:t>
      </w:r>
      <w:r w:rsidR="002E06C5"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Pr="009200D5">
        <w:rPr>
          <w:rFonts w:ascii="Times New Roman" w:hAnsi="Times New Roman"/>
          <w:i/>
          <w:sz w:val="24"/>
          <w:szCs w:val="24"/>
        </w:rPr>
        <w:t xml:space="preserve">Синтезов </w:t>
      </w:r>
      <w:r w:rsidRPr="009200D5">
        <w:rPr>
          <w:rFonts w:ascii="Times New Roman" w:hAnsi="Times New Roman"/>
          <w:i/>
          <w:spacing w:val="20"/>
          <w:sz w:val="24"/>
          <w:szCs w:val="24"/>
        </w:rPr>
        <w:t>Компетенций</w:t>
      </w:r>
      <w:r w:rsidRPr="009200D5">
        <w:rPr>
          <w:rFonts w:ascii="Times New Roman" w:hAnsi="Times New Roman"/>
          <w:i/>
          <w:sz w:val="24"/>
          <w:szCs w:val="24"/>
        </w:rPr>
        <w:t xml:space="preserve"> ИВДИВО каждому из нас и стяжаем 65</w:t>
      </w:r>
      <w:r w:rsidR="002E06C5" w:rsidRPr="009200D5">
        <w:rPr>
          <w:rFonts w:ascii="Times New Roman" w:hAnsi="Times New Roman"/>
          <w:i/>
          <w:sz w:val="24"/>
          <w:szCs w:val="24"/>
        </w:rPr>
        <w:t> </w:t>
      </w:r>
      <w:r w:rsidRPr="009200D5">
        <w:rPr>
          <w:rFonts w:ascii="Times New Roman" w:hAnsi="Times New Roman"/>
          <w:i/>
          <w:sz w:val="24"/>
          <w:szCs w:val="24"/>
        </w:rPr>
        <w:t>536</w:t>
      </w:r>
      <w:r w:rsidR="002E06C5"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Pr="009200D5">
        <w:rPr>
          <w:rFonts w:ascii="Times New Roman" w:hAnsi="Times New Roman"/>
          <w:i/>
          <w:sz w:val="24"/>
          <w:szCs w:val="24"/>
        </w:rPr>
        <w:t xml:space="preserve">Компетенций ИВДИВО, фиксируя в ИВДИВО </w:t>
      </w:r>
      <w:r w:rsidRPr="009200D5">
        <w:rPr>
          <w:rFonts w:ascii="Times New Roman" w:hAnsi="Times New Roman"/>
          <w:i/>
          <w:spacing w:val="20"/>
          <w:sz w:val="24"/>
          <w:szCs w:val="24"/>
        </w:rPr>
        <w:t>каждого</w:t>
      </w:r>
      <w:r w:rsidRPr="009200D5">
        <w:rPr>
          <w:rFonts w:ascii="Times New Roman" w:hAnsi="Times New Roman"/>
          <w:i/>
          <w:sz w:val="24"/>
          <w:szCs w:val="24"/>
        </w:rPr>
        <w:t xml:space="preserve"> на </w:t>
      </w:r>
      <w:r w:rsidRPr="009200D5">
        <w:rPr>
          <w:rFonts w:ascii="Times New Roman" w:hAnsi="Times New Roman"/>
          <w:i/>
          <w:spacing w:val="20"/>
          <w:sz w:val="24"/>
          <w:szCs w:val="24"/>
        </w:rPr>
        <w:t>каждой</w:t>
      </w:r>
      <w:r w:rsidRPr="009200D5">
        <w:rPr>
          <w:rFonts w:ascii="Times New Roman" w:hAnsi="Times New Roman"/>
          <w:i/>
          <w:sz w:val="24"/>
          <w:szCs w:val="24"/>
        </w:rPr>
        <w:t xml:space="preserve"> из нас развития данных Компетенций Стандартом 62-го Синтеза Изначально Вышестоящего Отца</w:t>
      </w:r>
      <w:r w:rsidR="002E06C5" w:rsidRPr="009200D5">
        <w:rPr>
          <w:rFonts w:ascii="Times New Roman" w:hAnsi="Times New Roman"/>
          <w:i/>
          <w:sz w:val="24"/>
          <w:szCs w:val="24"/>
        </w:rPr>
        <w:t>.</w:t>
      </w:r>
    </w:p>
    <w:p w:rsidR="003B1081" w:rsidRPr="009200D5" w:rsidRDefault="002E06C5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0D5">
        <w:rPr>
          <w:rFonts w:ascii="Times New Roman" w:hAnsi="Times New Roman"/>
          <w:i/>
          <w:sz w:val="24"/>
          <w:szCs w:val="24"/>
        </w:rPr>
        <w:t>И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стяжаем далее прямой 62-</w:t>
      </w:r>
      <w:r w:rsidRPr="009200D5">
        <w:rPr>
          <w:rFonts w:ascii="Times New Roman" w:hAnsi="Times New Roman"/>
          <w:i/>
          <w:sz w:val="24"/>
          <w:szCs w:val="24"/>
        </w:rPr>
        <w:t>й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в специфике Ля-ИВДИВО Октавы Метагалактики явлением </w:t>
      </w:r>
      <w:r w:rsidRPr="009200D5">
        <w:rPr>
          <w:rFonts w:ascii="Times New Roman" w:hAnsi="Times New Roman"/>
          <w:i/>
          <w:sz w:val="24"/>
          <w:szCs w:val="24"/>
        </w:rPr>
        <w:t>стать-ивдиво-</w:t>
      </w:r>
      <w:r w:rsidRPr="009200D5">
        <w:rPr>
          <w:rFonts w:ascii="Times New Roman" w:hAnsi="Times New Roman"/>
          <w:i/>
          <w:spacing w:val="20"/>
          <w:sz w:val="24"/>
          <w:szCs w:val="24"/>
        </w:rPr>
        <w:t>р</w:t>
      </w:r>
      <w:r w:rsidR="003B1081" w:rsidRPr="009200D5">
        <w:rPr>
          <w:rFonts w:ascii="Times New Roman" w:hAnsi="Times New Roman"/>
          <w:i/>
          <w:spacing w:val="20"/>
          <w:sz w:val="24"/>
          <w:szCs w:val="24"/>
        </w:rPr>
        <w:t>еальностей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данного </w:t>
      </w:r>
      <w:r w:rsidRPr="009200D5">
        <w:rPr>
          <w:rFonts w:ascii="Times New Roman" w:hAnsi="Times New Roman"/>
          <w:i/>
          <w:spacing w:val="20"/>
          <w:sz w:val="24"/>
          <w:szCs w:val="24"/>
        </w:rPr>
        <w:t>а</w:t>
      </w:r>
      <w:r w:rsidR="003B1081" w:rsidRPr="009200D5">
        <w:rPr>
          <w:rFonts w:ascii="Times New Roman" w:hAnsi="Times New Roman"/>
          <w:i/>
          <w:spacing w:val="20"/>
          <w:sz w:val="24"/>
          <w:szCs w:val="24"/>
        </w:rPr>
        <w:t>рхетипа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Метагалактики Изначально Вышестоящего Отца</w:t>
      </w:r>
      <w:r w:rsidRPr="009200D5">
        <w:rPr>
          <w:rFonts w:ascii="Times New Roman" w:hAnsi="Times New Roman"/>
          <w:i/>
          <w:sz w:val="24"/>
          <w:szCs w:val="24"/>
        </w:rPr>
        <w:t>.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Pr="009200D5">
        <w:rPr>
          <w:rFonts w:ascii="Times New Roman" w:hAnsi="Times New Roman"/>
          <w:i/>
          <w:sz w:val="24"/>
          <w:szCs w:val="24"/>
        </w:rPr>
        <w:t>И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3B1081" w:rsidRPr="009200D5">
        <w:rPr>
          <w:rFonts w:ascii="Times New Roman" w:hAnsi="Times New Roman"/>
          <w:i/>
          <w:sz w:val="24"/>
          <w:szCs w:val="24"/>
        </w:rPr>
        <w:t>прям внутренне вот проживите</w:t>
      </w:r>
      <w:proofErr w:type="gramEnd"/>
      <w:r w:rsidRPr="009200D5">
        <w:rPr>
          <w:rFonts w:ascii="Times New Roman" w:hAnsi="Times New Roman"/>
          <w:i/>
          <w:sz w:val="24"/>
          <w:szCs w:val="24"/>
        </w:rPr>
        <w:t>,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как вот этот Синтез </w:t>
      </w:r>
      <w:r w:rsidR="003B1081" w:rsidRPr="009200D5">
        <w:rPr>
          <w:rFonts w:ascii="Times New Roman" w:hAnsi="Times New Roman"/>
          <w:i/>
          <w:spacing w:val="20"/>
          <w:sz w:val="24"/>
          <w:szCs w:val="24"/>
        </w:rPr>
        <w:t>заполняет</w:t>
      </w:r>
      <w:r w:rsidR="003B1081" w:rsidRPr="009200D5">
        <w:rPr>
          <w:rFonts w:ascii="Times New Roman" w:hAnsi="Times New Roman"/>
          <w:i/>
          <w:sz w:val="24"/>
          <w:szCs w:val="24"/>
        </w:rPr>
        <w:t xml:space="preserve"> то внутреннее пространство между Огнеобразами, внутри Огнеобразов внутреннее пространство.</w:t>
      </w:r>
    </w:p>
    <w:p w:rsidR="00CD57B6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0D5">
        <w:rPr>
          <w:rFonts w:ascii="Times New Roman" w:hAnsi="Times New Roman"/>
          <w:i/>
          <w:sz w:val="24"/>
          <w:szCs w:val="24"/>
        </w:rPr>
        <w:t>И далее</w:t>
      </w:r>
      <w:r w:rsidR="002E06C5" w:rsidRPr="009200D5">
        <w:rPr>
          <w:rFonts w:ascii="Times New Roman" w:hAnsi="Times New Roman"/>
          <w:i/>
          <w:sz w:val="24"/>
          <w:szCs w:val="24"/>
        </w:rPr>
        <w:t>,</w:t>
      </w:r>
      <w:r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="002E06C5" w:rsidRPr="009200D5">
        <w:rPr>
          <w:rFonts w:ascii="Times New Roman" w:hAnsi="Times New Roman"/>
          <w:i/>
          <w:sz w:val="24"/>
          <w:szCs w:val="24"/>
        </w:rPr>
        <w:t>мы,</w:t>
      </w:r>
      <w:r w:rsidRPr="009200D5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2E06C5" w:rsidRPr="009200D5">
        <w:rPr>
          <w:rFonts w:ascii="Times New Roman" w:hAnsi="Times New Roman"/>
          <w:i/>
          <w:sz w:val="24"/>
          <w:szCs w:val="24"/>
        </w:rPr>
        <w:t>,</w:t>
      </w:r>
      <w:r w:rsidRPr="009200D5">
        <w:rPr>
          <w:rFonts w:ascii="Times New Roman" w:hAnsi="Times New Roman"/>
          <w:i/>
          <w:sz w:val="24"/>
          <w:szCs w:val="24"/>
        </w:rPr>
        <w:t xml:space="preserve"> стяжаем Синтез </w:t>
      </w:r>
      <w:r w:rsidR="002E06C5" w:rsidRPr="009200D5">
        <w:rPr>
          <w:rFonts w:ascii="Times New Roman" w:hAnsi="Times New Roman"/>
          <w:i/>
          <w:sz w:val="24"/>
          <w:szCs w:val="24"/>
        </w:rPr>
        <w:t>к</w:t>
      </w:r>
      <w:r w:rsidRPr="009200D5">
        <w:rPr>
          <w:rFonts w:ascii="Times New Roman" w:hAnsi="Times New Roman"/>
          <w:i/>
          <w:sz w:val="24"/>
          <w:szCs w:val="24"/>
        </w:rPr>
        <w:t>ниги 62</w:t>
      </w:r>
      <w:r w:rsidR="002E06C5" w:rsidRPr="009200D5">
        <w:rPr>
          <w:rFonts w:ascii="Times New Roman" w:hAnsi="Times New Roman"/>
          <w:i/>
          <w:sz w:val="24"/>
          <w:szCs w:val="24"/>
        </w:rPr>
        <w:t>-го</w:t>
      </w:r>
      <w:r w:rsidRPr="009200D5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вмещая</w:t>
      </w:r>
      <w:r w:rsidR="002E06C5" w:rsidRPr="009200D5">
        <w:rPr>
          <w:rFonts w:ascii="Times New Roman" w:hAnsi="Times New Roman"/>
          <w:i/>
          <w:sz w:val="24"/>
          <w:szCs w:val="24"/>
        </w:rPr>
        <w:t>,</w:t>
      </w:r>
      <w:r w:rsidRPr="009200D5">
        <w:rPr>
          <w:rFonts w:ascii="Times New Roman" w:hAnsi="Times New Roman"/>
          <w:i/>
          <w:sz w:val="24"/>
          <w:szCs w:val="24"/>
        </w:rPr>
        <w:t xml:space="preserve"> вспыхиваем</w:t>
      </w:r>
      <w:r w:rsidR="002E06C5" w:rsidRPr="009200D5">
        <w:rPr>
          <w:rFonts w:ascii="Times New Roman" w:hAnsi="Times New Roman"/>
          <w:i/>
          <w:sz w:val="24"/>
          <w:szCs w:val="24"/>
        </w:rPr>
        <w:t>.</w:t>
      </w:r>
      <w:r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="002E06C5" w:rsidRPr="009200D5">
        <w:rPr>
          <w:rFonts w:ascii="Times New Roman" w:hAnsi="Times New Roman"/>
          <w:i/>
          <w:sz w:val="24"/>
          <w:szCs w:val="24"/>
        </w:rPr>
        <w:t>В</w:t>
      </w:r>
      <w:r w:rsidRPr="009200D5">
        <w:rPr>
          <w:rFonts w:ascii="Times New Roman" w:hAnsi="Times New Roman"/>
          <w:i/>
          <w:sz w:val="24"/>
          <w:szCs w:val="24"/>
        </w:rPr>
        <w:t>озжигаясь, преображаясь</w:t>
      </w:r>
      <w:r w:rsidR="002E06C5" w:rsidRPr="009200D5">
        <w:rPr>
          <w:rFonts w:ascii="Times New Roman" w:hAnsi="Times New Roman"/>
          <w:i/>
          <w:sz w:val="24"/>
          <w:szCs w:val="24"/>
        </w:rPr>
        <w:t>,</w:t>
      </w:r>
      <w:r w:rsidRPr="009200D5">
        <w:rPr>
          <w:rFonts w:ascii="Times New Roman" w:hAnsi="Times New Roman"/>
          <w:i/>
          <w:sz w:val="24"/>
          <w:szCs w:val="24"/>
        </w:rPr>
        <w:t xml:space="preserve"> переходим в Библиотеку </w:t>
      </w:r>
      <w:r w:rsidR="002E06C5" w:rsidRPr="009200D5">
        <w:rPr>
          <w:rFonts w:ascii="Times New Roman" w:hAnsi="Times New Roman"/>
          <w:i/>
          <w:sz w:val="24"/>
          <w:szCs w:val="24"/>
        </w:rPr>
        <w:t>к</w:t>
      </w:r>
      <w:r w:rsidRPr="009200D5">
        <w:rPr>
          <w:rFonts w:ascii="Times New Roman" w:hAnsi="Times New Roman"/>
          <w:i/>
          <w:sz w:val="24"/>
          <w:szCs w:val="24"/>
        </w:rPr>
        <w:t xml:space="preserve">ниг Синтеза ИВДИВО в Экополисе Изначально Вышестоящего Аватара Синтеза Кут Хуми Ля-ИВДИВО Октавы Метагалактики в этом же </w:t>
      </w:r>
      <w:r w:rsidR="002E06C5" w:rsidRPr="009200D5">
        <w:rPr>
          <w:rFonts w:ascii="Times New Roman" w:hAnsi="Times New Roman"/>
          <w:i/>
          <w:sz w:val="24"/>
          <w:szCs w:val="24"/>
        </w:rPr>
        <w:t>а</w:t>
      </w:r>
      <w:r w:rsidRPr="009200D5">
        <w:rPr>
          <w:rFonts w:ascii="Times New Roman" w:hAnsi="Times New Roman"/>
          <w:i/>
          <w:sz w:val="24"/>
          <w:szCs w:val="24"/>
        </w:rPr>
        <w:t>рхетипе перешли, мы уже там были сегодня</w:t>
      </w:r>
      <w:r w:rsidR="002E06C5" w:rsidRPr="009200D5">
        <w:rPr>
          <w:rFonts w:ascii="Times New Roman" w:hAnsi="Times New Roman"/>
          <w:i/>
          <w:sz w:val="24"/>
          <w:szCs w:val="24"/>
        </w:rPr>
        <w:t>.</w:t>
      </w:r>
      <w:r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="002E06C5" w:rsidRPr="009200D5">
        <w:rPr>
          <w:rFonts w:ascii="Times New Roman" w:hAnsi="Times New Roman"/>
          <w:i/>
          <w:sz w:val="24"/>
          <w:szCs w:val="24"/>
        </w:rPr>
        <w:t>И</w:t>
      </w:r>
      <w:r w:rsidRPr="009200D5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Аватара Синтеза Кут Хуми</w:t>
      </w:r>
      <w:r w:rsidR="002E06C5" w:rsidRPr="009200D5">
        <w:rPr>
          <w:rFonts w:ascii="Times New Roman" w:hAnsi="Times New Roman"/>
          <w:i/>
          <w:sz w:val="24"/>
          <w:szCs w:val="24"/>
        </w:rPr>
        <w:t>,</w:t>
      </w:r>
      <w:r w:rsidRPr="009200D5">
        <w:rPr>
          <w:rFonts w:ascii="Times New Roman" w:hAnsi="Times New Roman"/>
          <w:i/>
          <w:sz w:val="24"/>
          <w:szCs w:val="24"/>
        </w:rPr>
        <w:t xml:space="preserve"> стяжаем Синтез Синтеза </w:t>
      </w:r>
      <w:r w:rsidR="002E06C5" w:rsidRPr="009200D5">
        <w:rPr>
          <w:rFonts w:ascii="Times New Roman" w:hAnsi="Times New Roman"/>
          <w:i/>
          <w:sz w:val="24"/>
          <w:szCs w:val="24"/>
        </w:rPr>
        <w:t>к</w:t>
      </w:r>
      <w:r w:rsidRPr="009200D5">
        <w:rPr>
          <w:rFonts w:ascii="Times New Roman" w:hAnsi="Times New Roman"/>
          <w:i/>
          <w:sz w:val="24"/>
          <w:szCs w:val="24"/>
        </w:rPr>
        <w:t xml:space="preserve">ниги 62-го Синтеза Изначально Вышестоящего Отца, стяжаем </w:t>
      </w:r>
      <w:r w:rsidR="002E06C5" w:rsidRPr="009200D5">
        <w:rPr>
          <w:rFonts w:ascii="Times New Roman" w:hAnsi="Times New Roman"/>
          <w:i/>
          <w:sz w:val="24"/>
          <w:szCs w:val="24"/>
        </w:rPr>
        <w:t>к</w:t>
      </w:r>
      <w:r w:rsidRPr="009200D5">
        <w:rPr>
          <w:rFonts w:ascii="Times New Roman" w:hAnsi="Times New Roman"/>
          <w:i/>
          <w:sz w:val="24"/>
          <w:szCs w:val="24"/>
        </w:rPr>
        <w:t>нигу 62-го Синтеза Изначально Вышестоящего Отца</w:t>
      </w:r>
      <w:r w:rsidR="002E06C5" w:rsidRPr="009200D5">
        <w:rPr>
          <w:rFonts w:ascii="Times New Roman" w:hAnsi="Times New Roman"/>
          <w:i/>
          <w:sz w:val="24"/>
          <w:szCs w:val="24"/>
        </w:rPr>
        <w:t>.</w:t>
      </w:r>
      <w:r w:rsidRPr="009200D5">
        <w:rPr>
          <w:rFonts w:ascii="Times New Roman" w:hAnsi="Times New Roman"/>
          <w:i/>
          <w:sz w:val="24"/>
          <w:szCs w:val="24"/>
        </w:rPr>
        <w:t xml:space="preserve"> </w:t>
      </w:r>
      <w:r w:rsidR="002E06C5" w:rsidRPr="009200D5">
        <w:rPr>
          <w:rFonts w:ascii="Times New Roman" w:hAnsi="Times New Roman"/>
          <w:i/>
          <w:sz w:val="24"/>
          <w:szCs w:val="24"/>
        </w:rPr>
        <w:t>Б</w:t>
      </w:r>
      <w:r w:rsidRPr="009200D5">
        <w:rPr>
          <w:rFonts w:ascii="Times New Roman" w:hAnsi="Times New Roman"/>
          <w:i/>
          <w:sz w:val="24"/>
          <w:szCs w:val="24"/>
        </w:rPr>
        <w:t xml:space="preserve">ерём </w:t>
      </w:r>
      <w:r w:rsidR="002E06C5" w:rsidRPr="009200D5">
        <w:rPr>
          <w:rFonts w:ascii="Times New Roman" w:hAnsi="Times New Roman"/>
          <w:i/>
          <w:sz w:val="24"/>
          <w:szCs w:val="24"/>
        </w:rPr>
        <w:t>к</w:t>
      </w:r>
      <w:r w:rsidRPr="009200D5">
        <w:rPr>
          <w:rFonts w:ascii="Times New Roman" w:hAnsi="Times New Roman"/>
          <w:i/>
          <w:sz w:val="24"/>
          <w:szCs w:val="24"/>
        </w:rPr>
        <w:t>нигу в руки</w:t>
      </w:r>
      <w:r w:rsidR="002E06C5" w:rsidRPr="009200D5">
        <w:rPr>
          <w:rFonts w:ascii="Times New Roman" w:hAnsi="Times New Roman"/>
          <w:i/>
          <w:sz w:val="24"/>
          <w:szCs w:val="24"/>
        </w:rPr>
        <w:t>.</w:t>
      </w:r>
    </w:p>
    <w:p w:rsidR="003B1081" w:rsidRPr="00CD57B6" w:rsidRDefault="002E06C5" w:rsidP="003B1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7B6">
        <w:rPr>
          <w:rFonts w:ascii="Times New Roman" w:hAnsi="Times New Roman"/>
          <w:sz w:val="24"/>
          <w:szCs w:val="24"/>
        </w:rPr>
        <w:t>В</w:t>
      </w:r>
      <w:r w:rsidR="003B1081" w:rsidRPr="00CD57B6">
        <w:rPr>
          <w:rFonts w:ascii="Times New Roman" w:hAnsi="Times New Roman"/>
          <w:sz w:val="24"/>
          <w:szCs w:val="24"/>
        </w:rPr>
        <w:t xml:space="preserve">от обратите внимание – эта </w:t>
      </w:r>
      <w:r w:rsidRPr="00CD57B6">
        <w:rPr>
          <w:rFonts w:ascii="Times New Roman" w:hAnsi="Times New Roman"/>
          <w:sz w:val="24"/>
          <w:szCs w:val="24"/>
        </w:rPr>
        <w:t>к</w:t>
      </w:r>
      <w:r w:rsidR="003B1081" w:rsidRPr="00CD57B6">
        <w:rPr>
          <w:rFonts w:ascii="Times New Roman" w:hAnsi="Times New Roman"/>
          <w:sz w:val="24"/>
          <w:szCs w:val="24"/>
        </w:rPr>
        <w:t xml:space="preserve">нига </w:t>
      </w:r>
      <w:r w:rsidR="003B1081" w:rsidRPr="00CD57B6">
        <w:rPr>
          <w:rFonts w:ascii="Times New Roman" w:hAnsi="Times New Roman"/>
          <w:spacing w:val="20"/>
          <w:sz w:val="24"/>
          <w:szCs w:val="24"/>
        </w:rPr>
        <w:t>другая</w:t>
      </w:r>
      <w:r w:rsidR="003B1081" w:rsidRPr="00CD57B6">
        <w:rPr>
          <w:rFonts w:ascii="Times New Roman" w:hAnsi="Times New Roman"/>
          <w:sz w:val="24"/>
          <w:szCs w:val="24"/>
        </w:rPr>
        <w:t>, то есть</w:t>
      </w:r>
      <w:r w:rsidRPr="00CD57B6">
        <w:rPr>
          <w:rFonts w:ascii="Times New Roman" w:hAnsi="Times New Roman"/>
          <w:sz w:val="24"/>
          <w:szCs w:val="24"/>
        </w:rPr>
        <w:t>,</w:t>
      </w:r>
      <w:r w:rsidR="003B1081" w:rsidRPr="00CD57B6">
        <w:rPr>
          <w:rFonts w:ascii="Times New Roman" w:hAnsi="Times New Roman"/>
          <w:sz w:val="24"/>
          <w:szCs w:val="24"/>
        </w:rPr>
        <w:t xml:space="preserve"> кстати</w:t>
      </w:r>
      <w:r w:rsidRPr="00CD57B6">
        <w:rPr>
          <w:rFonts w:ascii="Times New Roman" w:hAnsi="Times New Roman"/>
          <w:sz w:val="24"/>
          <w:szCs w:val="24"/>
        </w:rPr>
        <w:t>,</w:t>
      </w:r>
      <w:r w:rsidR="003B1081" w:rsidRPr="00CD57B6">
        <w:rPr>
          <w:rFonts w:ascii="Times New Roman" w:hAnsi="Times New Roman"/>
          <w:sz w:val="24"/>
          <w:szCs w:val="24"/>
        </w:rPr>
        <w:t xml:space="preserve"> Парадигма</w:t>
      </w:r>
      <w:r w:rsidR="00172D89" w:rsidRPr="00CD57B6">
        <w:rPr>
          <w:rFonts w:ascii="Times New Roman" w:hAnsi="Times New Roman"/>
          <w:sz w:val="24"/>
          <w:szCs w:val="24"/>
        </w:rPr>
        <w:t>,</w:t>
      </w:r>
      <w:r w:rsidR="003B1081" w:rsidRPr="00CD57B6">
        <w:rPr>
          <w:rFonts w:ascii="Times New Roman" w:hAnsi="Times New Roman"/>
          <w:sz w:val="24"/>
          <w:szCs w:val="24"/>
        </w:rPr>
        <w:t xml:space="preserve"> она вот в какой-то степени воспроизводит те внешне физические </w:t>
      </w:r>
      <w:r w:rsidR="00172D89" w:rsidRPr="00CD57B6">
        <w:rPr>
          <w:rFonts w:ascii="Times New Roman" w:hAnsi="Times New Roman"/>
          <w:sz w:val="24"/>
          <w:szCs w:val="24"/>
        </w:rPr>
        <w:t>к</w:t>
      </w:r>
      <w:r w:rsidR="003B1081" w:rsidRPr="00CD57B6">
        <w:rPr>
          <w:rFonts w:ascii="Times New Roman" w:hAnsi="Times New Roman"/>
          <w:sz w:val="24"/>
          <w:szCs w:val="24"/>
        </w:rPr>
        <w:t xml:space="preserve">ниги Парадигмы, а здесь другой формат обложки </w:t>
      </w:r>
      <w:r w:rsidR="00172D89" w:rsidRPr="00CD57B6">
        <w:rPr>
          <w:rFonts w:ascii="Times New Roman" w:hAnsi="Times New Roman"/>
          <w:sz w:val="24"/>
          <w:szCs w:val="24"/>
        </w:rPr>
        <w:t>к</w:t>
      </w:r>
      <w:r w:rsidR="003B1081" w:rsidRPr="00CD57B6">
        <w:rPr>
          <w:rFonts w:ascii="Times New Roman" w:hAnsi="Times New Roman"/>
          <w:sz w:val="24"/>
          <w:szCs w:val="24"/>
        </w:rPr>
        <w:t>ниги и</w:t>
      </w:r>
      <w:r w:rsidR="00172D89" w:rsidRPr="00CD57B6">
        <w:rPr>
          <w:rFonts w:ascii="Times New Roman" w:hAnsi="Times New Roman"/>
          <w:sz w:val="24"/>
          <w:szCs w:val="24"/>
        </w:rPr>
        <w:t>,</w:t>
      </w:r>
      <w:r w:rsidR="003B1081" w:rsidRPr="00CD57B6">
        <w:rPr>
          <w:rFonts w:ascii="Times New Roman" w:hAnsi="Times New Roman"/>
          <w:sz w:val="24"/>
          <w:szCs w:val="24"/>
        </w:rPr>
        <w:t xml:space="preserve"> соответственно</w:t>
      </w:r>
      <w:r w:rsidR="00172D89" w:rsidRPr="00CD57B6">
        <w:rPr>
          <w:rFonts w:ascii="Times New Roman" w:hAnsi="Times New Roman"/>
          <w:sz w:val="24"/>
          <w:szCs w:val="24"/>
        </w:rPr>
        <w:t>,</w:t>
      </w:r>
      <w:r w:rsidR="003B1081" w:rsidRPr="00CD57B6">
        <w:rPr>
          <w:rFonts w:ascii="Times New Roman" w:hAnsi="Times New Roman"/>
          <w:sz w:val="24"/>
          <w:szCs w:val="24"/>
        </w:rPr>
        <w:t xml:space="preserve"> восприятие у нас может быть другое этой </w:t>
      </w:r>
      <w:r w:rsidR="00172D89" w:rsidRPr="00CD57B6">
        <w:rPr>
          <w:rFonts w:ascii="Times New Roman" w:hAnsi="Times New Roman"/>
          <w:sz w:val="24"/>
          <w:szCs w:val="24"/>
        </w:rPr>
        <w:t>к</w:t>
      </w:r>
      <w:r w:rsidR="003B1081" w:rsidRPr="00CD57B6">
        <w:rPr>
          <w:rFonts w:ascii="Times New Roman" w:hAnsi="Times New Roman"/>
          <w:sz w:val="24"/>
          <w:szCs w:val="24"/>
        </w:rPr>
        <w:t>ниги.</w:t>
      </w:r>
    </w:p>
    <w:p w:rsidR="00CD57B6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7B6">
        <w:rPr>
          <w:rFonts w:ascii="Times New Roman" w:hAnsi="Times New Roman"/>
          <w:sz w:val="24"/>
          <w:szCs w:val="24"/>
        </w:rPr>
        <w:t xml:space="preserve">Взяли </w:t>
      </w:r>
      <w:r w:rsidR="00172D89" w:rsidRPr="00CD57B6">
        <w:rPr>
          <w:rFonts w:ascii="Times New Roman" w:hAnsi="Times New Roman"/>
          <w:sz w:val="24"/>
          <w:szCs w:val="24"/>
        </w:rPr>
        <w:t>к</w:t>
      </w:r>
      <w:r w:rsidRPr="00CD57B6">
        <w:rPr>
          <w:rFonts w:ascii="Times New Roman" w:hAnsi="Times New Roman"/>
          <w:sz w:val="24"/>
          <w:szCs w:val="24"/>
        </w:rPr>
        <w:t>ниги в руки, настроились</w:t>
      </w:r>
      <w:r w:rsidR="00172D89" w:rsidRPr="00CD57B6">
        <w:rPr>
          <w:rFonts w:ascii="Times New Roman" w:hAnsi="Times New Roman"/>
          <w:sz w:val="24"/>
          <w:szCs w:val="24"/>
        </w:rPr>
        <w:t>.</w:t>
      </w:r>
      <w:r w:rsidRPr="00CD57B6">
        <w:rPr>
          <w:rFonts w:ascii="Times New Roman" w:hAnsi="Times New Roman"/>
          <w:sz w:val="24"/>
          <w:szCs w:val="24"/>
        </w:rPr>
        <w:t xml:space="preserve"> </w:t>
      </w:r>
      <w:r w:rsidR="00172D89" w:rsidRPr="00CD57B6">
        <w:rPr>
          <w:rFonts w:ascii="Times New Roman" w:hAnsi="Times New Roman"/>
          <w:sz w:val="24"/>
          <w:szCs w:val="24"/>
        </w:rPr>
        <w:t>И</w:t>
      </w:r>
      <w:r w:rsidRPr="00CD57B6">
        <w:rPr>
          <w:rFonts w:ascii="Times New Roman" w:hAnsi="Times New Roman"/>
          <w:sz w:val="24"/>
          <w:szCs w:val="24"/>
        </w:rPr>
        <w:t xml:space="preserve"> вот примите</w:t>
      </w:r>
      <w:r w:rsidR="00172D89" w:rsidRPr="00CD57B6">
        <w:rPr>
          <w:rFonts w:ascii="Times New Roman" w:hAnsi="Times New Roman"/>
          <w:sz w:val="24"/>
          <w:szCs w:val="24"/>
        </w:rPr>
        <w:t xml:space="preserve">, – да? – </w:t>
      </w:r>
      <w:r w:rsidRPr="00CD57B6">
        <w:rPr>
          <w:rFonts w:ascii="Times New Roman" w:hAnsi="Times New Roman"/>
          <w:sz w:val="24"/>
          <w:szCs w:val="24"/>
        </w:rPr>
        <w:t xml:space="preserve">что у нас </w:t>
      </w:r>
      <w:proofErr w:type="spellStart"/>
      <w:proofErr w:type="gramStart"/>
      <w:r w:rsidRPr="00CD57B6">
        <w:rPr>
          <w:rFonts w:ascii="Times New Roman" w:hAnsi="Times New Roman"/>
          <w:sz w:val="24"/>
          <w:szCs w:val="24"/>
        </w:rPr>
        <w:t>частнос</w:t>
      </w:r>
      <w:proofErr w:type="spellEnd"/>
      <w:r w:rsidR="00CD57B6" w:rsidRPr="00CD5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7B6">
        <w:rPr>
          <w:rFonts w:ascii="Times New Roman" w:hAnsi="Times New Roman"/>
          <w:sz w:val="24"/>
          <w:szCs w:val="24"/>
        </w:rPr>
        <w:t>лужебное</w:t>
      </w:r>
      <w:proofErr w:type="spellEnd"/>
      <w:proofErr w:type="gramEnd"/>
      <w:r w:rsidRPr="00CD57B6">
        <w:rPr>
          <w:rFonts w:ascii="Times New Roman" w:hAnsi="Times New Roman"/>
          <w:sz w:val="24"/>
          <w:szCs w:val="24"/>
        </w:rPr>
        <w:t xml:space="preserve"> </w:t>
      </w:r>
      <w:r w:rsidR="00172D89" w:rsidRPr="00CD57B6">
        <w:rPr>
          <w:rFonts w:ascii="Times New Roman" w:hAnsi="Times New Roman"/>
          <w:sz w:val="24"/>
          <w:szCs w:val="24"/>
        </w:rPr>
        <w:t>з</w:t>
      </w:r>
      <w:r w:rsidRPr="00CD57B6">
        <w:rPr>
          <w:rFonts w:ascii="Times New Roman" w:hAnsi="Times New Roman"/>
          <w:sz w:val="24"/>
          <w:szCs w:val="24"/>
        </w:rPr>
        <w:t>дание в ближайший месяц</w:t>
      </w:r>
      <w:r w:rsidR="00172D89" w:rsidRPr="00CD57B6">
        <w:rPr>
          <w:rFonts w:ascii="Times New Roman" w:hAnsi="Times New Roman"/>
          <w:sz w:val="24"/>
          <w:szCs w:val="24"/>
        </w:rPr>
        <w:t>,</w:t>
      </w:r>
      <w:r w:rsidRPr="00CD57B6">
        <w:rPr>
          <w:rFonts w:ascii="Times New Roman" w:hAnsi="Times New Roman"/>
          <w:sz w:val="24"/>
          <w:szCs w:val="24"/>
        </w:rPr>
        <w:t xml:space="preserve"> оно может переходить там в более высокие пра-ивдиво реальности или выше</w:t>
      </w:r>
      <w:r w:rsidR="00172D89" w:rsidRPr="00CD57B6">
        <w:rPr>
          <w:rFonts w:ascii="Times New Roman" w:hAnsi="Times New Roman"/>
          <w:sz w:val="24"/>
          <w:szCs w:val="24"/>
        </w:rPr>
        <w:t xml:space="preserve">, </w:t>
      </w:r>
      <w:r w:rsidRPr="00CD57B6">
        <w:rPr>
          <w:rFonts w:ascii="Times New Roman" w:hAnsi="Times New Roman"/>
          <w:sz w:val="24"/>
          <w:szCs w:val="24"/>
        </w:rPr>
        <w:t>соответственно</w:t>
      </w:r>
      <w:r w:rsidR="00172D89" w:rsidRPr="00CD57B6">
        <w:rPr>
          <w:rFonts w:ascii="Times New Roman" w:hAnsi="Times New Roman"/>
          <w:sz w:val="24"/>
          <w:szCs w:val="24"/>
        </w:rPr>
        <w:t>,</w:t>
      </w:r>
      <w:r w:rsidRPr="00CD57B6">
        <w:rPr>
          <w:rFonts w:ascii="Times New Roman" w:hAnsi="Times New Roman"/>
          <w:sz w:val="24"/>
          <w:szCs w:val="24"/>
        </w:rPr>
        <w:t xml:space="preserve"> </w:t>
      </w:r>
      <w:r w:rsidR="00172D89" w:rsidRPr="00CD57B6">
        <w:rPr>
          <w:rFonts w:ascii="Times New Roman" w:hAnsi="Times New Roman"/>
          <w:sz w:val="24"/>
          <w:szCs w:val="24"/>
        </w:rPr>
        <w:t>в Изначально Вышестоящую Октаву</w:t>
      </w:r>
      <w:r w:rsidRPr="00CD57B6">
        <w:rPr>
          <w:rFonts w:ascii="Times New Roman" w:hAnsi="Times New Roman"/>
          <w:sz w:val="24"/>
          <w:szCs w:val="24"/>
        </w:rPr>
        <w:t>,</w:t>
      </w:r>
      <w:r w:rsidR="00172D89" w:rsidRPr="00CD57B6">
        <w:rPr>
          <w:rFonts w:ascii="Times New Roman" w:hAnsi="Times New Roman"/>
          <w:sz w:val="24"/>
          <w:szCs w:val="24"/>
        </w:rPr>
        <w:t xml:space="preserve"> </w:t>
      </w:r>
      <w:r w:rsidRPr="00CD57B6">
        <w:rPr>
          <w:rFonts w:ascii="Times New Roman" w:hAnsi="Times New Roman"/>
          <w:sz w:val="24"/>
          <w:szCs w:val="24"/>
        </w:rPr>
        <w:t>если у вас там какие-то варианты работ будут, но при этом месяц классно, если вы всё время возвращаете в этот Экополис Ля-ИВДИВО Октавы Метагалактики Изначально Вышестоящего Аватара Синтеза Кут Хуми</w:t>
      </w:r>
      <w:r w:rsidR="00172D89" w:rsidRPr="00CD57B6">
        <w:rPr>
          <w:rFonts w:ascii="Times New Roman" w:hAnsi="Times New Roman"/>
          <w:sz w:val="24"/>
          <w:szCs w:val="24"/>
        </w:rPr>
        <w:t>, то есть 720-</w:t>
      </w:r>
      <w:r w:rsidRPr="00CD57B6">
        <w:rPr>
          <w:rFonts w:ascii="Times New Roman" w:hAnsi="Times New Roman"/>
          <w:sz w:val="24"/>
          <w:szCs w:val="24"/>
        </w:rPr>
        <w:t>й</w:t>
      </w:r>
      <w:r w:rsidR="00172D89" w:rsidRPr="00CD57B6">
        <w:rPr>
          <w:rFonts w:ascii="Times New Roman" w:hAnsi="Times New Roman"/>
          <w:sz w:val="24"/>
          <w:szCs w:val="24"/>
        </w:rPr>
        <w:t xml:space="preserve">, – да? – </w:t>
      </w:r>
      <w:r w:rsidRPr="00CD57B6">
        <w:rPr>
          <w:rFonts w:ascii="Times New Roman" w:hAnsi="Times New Roman"/>
          <w:sz w:val="24"/>
          <w:szCs w:val="24"/>
        </w:rPr>
        <w:t>стать-ивдиво</w:t>
      </w:r>
      <w:r w:rsidR="00172D89" w:rsidRPr="00CD57B6">
        <w:rPr>
          <w:rFonts w:ascii="Times New Roman" w:hAnsi="Times New Roman"/>
          <w:sz w:val="24"/>
          <w:szCs w:val="24"/>
        </w:rPr>
        <w:t>-</w:t>
      </w:r>
      <w:r w:rsidRPr="00CD57B6">
        <w:rPr>
          <w:rFonts w:ascii="Times New Roman" w:hAnsi="Times New Roman"/>
          <w:sz w:val="24"/>
          <w:szCs w:val="24"/>
        </w:rPr>
        <w:t>реальности</w:t>
      </w:r>
      <w:r w:rsidR="00172D89" w:rsidRPr="00CD57B6">
        <w:rPr>
          <w:rFonts w:ascii="Times New Roman" w:hAnsi="Times New Roman"/>
          <w:sz w:val="24"/>
          <w:szCs w:val="24"/>
        </w:rPr>
        <w:t>.</w:t>
      </w:r>
      <w:r w:rsidR="00CD57B6">
        <w:rPr>
          <w:rFonts w:ascii="Times New Roman" w:hAnsi="Times New Roman"/>
          <w:sz w:val="24"/>
          <w:szCs w:val="24"/>
        </w:rPr>
        <w:t xml:space="preserve"> </w:t>
      </w:r>
      <w:r w:rsidR="00172D89" w:rsidRPr="00CD57B6">
        <w:rPr>
          <w:rFonts w:ascii="Times New Roman" w:hAnsi="Times New Roman"/>
          <w:sz w:val="24"/>
          <w:szCs w:val="24"/>
        </w:rPr>
        <w:t>П</w:t>
      </w:r>
      <w:r w:rsidRPr="00CD57B6">
        <w:rPr>
          <w:rFonts w:ascii="Times New Roman" w:hAnsi="Times New Roman"/>
          <w:sz w:val="24"/>
          <w:szCs w:val="24"/>
        </w:rPr>
        <w:t xml:space="preserve">оэтому настроились, что у вас </w:t>
      </w:r>
      <w:r w:rsidR="00172D89" w:rsidRPr="00CD57B6">
        <w:rPr>
          <w:rFonts w:ascii="Times New Roman" w:hAnsi="Times New Roman"/>
          <w:sz w:val="24"/>
          <w:szCs w:val="24"/>
        </w:rPr>
        <w:t>з</w:t>
      </w:r>
      <w:r w:rsidRPr="00CD57B6">
        <w:rPr>
          <w:rFonts w:ascii="Times New Roman" w:hAnsi="Times New Roman"/>
          <w:sz w:val="24"/>
          <w:szCs w:val="24"/>
        </w:rPr>
        <w:t xml:space="preserve">дание </w:t>
      </w:r>
      <w:proofErr w:type="gramStart"/>
      <w:r w:rsidRPr="00CD57B6">
        <w:rPr>
          <w:rFonts w:ascii="Times New Roman" w:hAnsi="Times New Roman"/>
          <w:sz w:val="24"/>
          <w:szCs w:val="24"/>
        </w:rPr>
        <w:t>частно</w:t>
      </w:r>
      <w:r w:rsidR="00172D89" w:rsidRPr="00CD57B6">
        <w:rPr>
          <w:rFonts w:ascii="Times New Roman" w:hAnsi="Times New Roman"/>
          <w:sz w:val="24"/>
          <w:szCs w:val="24"/>
        </w:rPr>
        <w:t xml:space="preserve"> </w:t>
      </w:r>
      <w:r w:rsidRPr="00CD57B6">
        <w:rPr>
          <w:rFonts w:ascii="Times New Roman" w:hAnsi="Times New Roman"/>
          <w:sz w:val="24"/>
          <w:szCs w:val="24"/>
        </w:rPr>
        <w:t>служебное</w:t>
      </w:r>
      <w:proofErr w:type="gramEnd"/>
      <w:r w:rsidRPr="00CD57B6">
        <w:rPr>
          <w:rFonts w:ascii="Times New Roman" w:hAnsi="Times New Roman"/>
          <w:sz w:val="24"/>
          <w:szCs w:val="24"/>
        </w:rPr>
        <w:t xml:space="preserve"> организуется спецификой Ля-ИВДИВО Метагалактики и</w:t>
      </w:r>
      <w:r w:rsidR="00CD57B6" w:rsidRPr="00CD57B6">
        <w:rPr>
          <w:rFonts w:ascii="Times New Roman" w:hAnsi="Times New Roman"/>
          <w:sz w:val="24"/>
          <w:szCs w:val="24"/>
        </w:rPr>
        <w:t xml:space="preserve"> помогает вам соорганизоваться.</w:t>
      </w:r>
    </w:p>
    <w:p w:rsidR="003B1081" w:rsidRPr="00CD57B6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7B6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172D89" w:rsidRPr="00CD57B6">
        <w:rPr>
          <w:rFonts w:ascii="Times New Roman" w:hAnsi="Times New Roman"/>
          <w:i/>
          <w:sz w:val="24"/>
          <w:szCs w:val="24"/>
        </w:rPr>
        <w:t>к</w:t>
      </w:r>
      <w:r w:rsidRPr="00CD57B6">
        <w:rPr>
          <w:rFonts w:ascii="Times New Roman" w:hAnsi="Times New Roman"/>
          <w:i/>
          <w:sz w:val="24"/>
          <w:szCs w:val="24"/>
        </w:rPr>
        <w:t xml:space="preserve">абинет 33-го этажа </w:t>
      </w:r>
      <w:proofErr w:type="gramStart"/>
      <w:r w:rsidRPr="00CD57B6">
        <w:rPr>
          <w:rFonts w:ascii="Times New Roman" w:hAnsi="Times New Roman"/>
          <w:i/>
          <w:sz w:val="24"/>
          <w:szCs w:val="24"/>
        </w:rPr>
        <w:t>частно</w:t>
      </w:r>
      <w:r w:rsidR="00172D89" w:rsidRPr="00CD57B6">
        <w:rPr>
          <w:rFonts w:ascii="Times New Roman" w:hAnsi="Times New Roman"/>
          <w:i/>
          <w:sz w:val="24"/>
          <w:szCs w:val="24"/>
        </w:rPr>
        <w:t xml:space="preserve"> </w:t>
      </w:r>
      <w:r w:rsidRPr="00CD57B6">
        <w:rPr>
          <w:rFonts w:ascii="Times New Roman" w:hAnsi="Times New Roman"/>
          <w:i/>
          <w:sz w:val="24"/>
          <w:szCs w:val="24"/>
        </w:rPr>
        <w:t>служебного</w:t>
      </w:r>
      <w:proofErr w:type="gramEnd"/>
      <w:r w:rsidRPr="00CD57B6">
        <w:rPr>
          <w:rFonts w:ascii="Times New Roman" w:hAnsi="Times New Roman"/>
          <w:i/>
          <w:sz w:val="24"/>
          <w:szCs w:val="24"/>
        </w:rPr>
        <w:t xml:space="preserve"> </w:t>
      </w:r>
      <w:r w:rsidR="00172D89" w:rsidRPr="00CD57B6">
        <w:rPr>
          <w:rFonts w:ascii="Times New Roman" w:hAnsi="Times New Roman"/>
          <w:i/>
          <w:sz w:val="24"/>
          <w:szCs w:val="24"/>
        </w:rPr>
        <w:t>з</w:t>
      </w:r>
      <w:r w:rsidRPr="00CD57B6">
        <w:rPr>
          <w:rFonts w:ascii="Times New Roman" w:hAnsi="Times New Roman"/>
          <w:i/>
          <w:sz w:val="24"/>
          <w:szCs w:val="24"/>
        </w:rPr>
        <w:t>дания в Экополисе Изначально Вышестоящего Аватара Синтеза Кут Хуми Ля-ИВДИВО Октавы Метагалактики.</w:t>
      </w:r>
    </w:p>
    <w:p w:rsidR="00172D89" w:rsidRPr="00CD57B6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7B6">
        <w:rPr>
          <w:rFonts w:ascii="Times New Roman" w:hAnsi="Times New Roman"/>
          <w:i/>
          <w:sz w:val="24"/>
          <w:szCs w:val="24"/>
        </w:rPr>
        <w:t>Здание перешло</w:t>
      </w:r>
      <w:r w:rsidR="00172D89" w:rsidRPr="00CD57B6">
        <w:rPr>
          <w:rFonts w:ascii="Times New Roman" w:hAnsi="Times New Roman"/>
          <w:i/>
          <w:sz w:val="24"/>
          <w:szCs w:val="24"/>
        </w:rPr>
        <w:t>,</w:t>
      </w:r>
      <w:r w:rsidRPr="00CD57B6">
        <w:rPr>
          <w:rFonts w:ascii="Times New Roman" w:hAnsi="Times New Roman"/>
          <w:i/>
          <w:sz w:val="24"/>
          <w:szCs w:val="24"/>
        </w:rPr>
        <w:t xml:space="preserve"> и мы перешли с </w:t>
      </w:r>
      <w:r w:rsidR="00172D89" w:rsidRPr="00CD57B6">
        <w:rPr>
          <w:rFonts w:ascii="Times New Roman" w:hAnsi="Times New Roman"/>
          <w:i/>
          <w:sz w:val="24"/>
          <w:szCs w:val="24"/>
        </w:rPr>
        <w:t>к</w:t>
      </w:r>
      <w:r w:rsidRPr="00CD57B6">
        <w:rPr>
          <w:rFonts w:ascii="Times New Roman" w:hAnsi="Times New Roman"/>
          <w:i/>
          <w:sz w:val="24"/>
          <w:szCs w:val="24"/>
        </w:rPr>
        <w:t>нигой 62-го Синтеза</w:t>
      </w:r>
      <w:r w:rsidR="00172D89" w:rsidRPr="00CD57B6">
        <w:rPr>
          <w:rFonts w:ascii="Times New Roman" w:hAnsi="Times New Roman"/>
          <w:i/>
          <w:sz w:val="24"/>
          <w:szCs w:val="24"/>
        </w:rPr>
        <w:t>.</w:t>
      </w:r>
      <w:r w:rsidRPr="00CD57B6">
        <w:rPr>
          <w:rFonts w:ascii="Times New Roman" w:hAnsi="Times New Roman"/>
          <w:i/>
          <w:sz w:val="24"/>
          <w:szCs w:val="24"/>
        </w:rPr>
        <w:t xml:space="preserve"> </w:t>
      </w:r>
      <w:r w:rsidR="00172D89" w:rsidRPr="00CD57B6">
        <w:rPr>
          <w:rFonts w:ascii="Times New Roman" w:hAnsi="Times New Roman"/>
          <w:i/>
          <w:sz w:val="24"/>
          <w:szCs w:val="24"/>
        </w:rPr>
        <w:t>В</w:t>
      </w:r>
      <w:r w:rsidRPr="00CD57B6">
        <w:rPr>
          <w:rFonts w:ascii="Times New Roman" w:hAnsi="Times New Roman"/>
          <w:i/>
          <w:sz w:val="24"/>
          <w:szCs w:val="24"/>
        </w:rPr>
        <w:t xml:space="preserve">ошли в </w:t>
      </w:r>
      <w:r w:rsidR="00172D89" w:rsidRPr="00CD57B6">
        <w:rPr>
          <w:rFonts w:ascii="Times New Roman" w:hAnsi="Times New Roman"/>
          <w:i/>
          <w:sz w:val="24"/>
          <w:szCs w:val="24"/>
        </w:rPr>
        <w:t>к</w:t>
      </w:r>
      <w:r w:rsidRPr="00CD57B6">
        <w:rPr>
          <w:rFonts w:ascii="Times New Roman" w:hAnsi="Times New Roman"/>
          <w:i/>
          <w:sz w:val="24"/>
          <w:szCs w:val="24"/>
        </w:rPr>
        <w:t>абинет, подошли к столу</w:t>
      </w:r>
      <w:r w:rsidR="00172D89" w:rsidRPr="00CD57B6">
        <w:rPr>
          <w:rFonts w:ascii="Times New Roman" w:hAnsi="Times New Roman"/>
          <w:i/>
          <w:sz w:val="24"/>
          <w:szCs w:val="24"/>
        </w:rPr>
        <w:t>.</w:t>
      </w:r>
      <w:r w:rsidRPr="00CD57B6">
        <w:rPr>
          <w:rFonts w:ascii="Times New Roman" w:hAnsi="Times New Roman"/>
          <w:i/>
          <w:sz w:val="24"/>
          <w:szCs w:val="24"/>
        </w:rPr>
        <w:t xml:space="preserve"> </w:t>
      </w:r>
      <w:r w:rsidR="00172D89" w:rsidRPr="00CD57B6">
        <w:rPr>
          <w:rFonts w:ascii="Times New Roman" w:hAnsi="Times New Roman"/>
          <w:i/>
          <w:sz w:val="24"/>
          <w:szCs w:val="24"/>
        </w:rPr>
        <w:t>П</w:t>
      </w:r>
      <w:r w:rsidRPr="00CD57B6">
        <w:rPr>
          <w:rFonts w:ascii="Times New Roman" w:hAnsi="Times New Roman"/>
          <w:i/>
          <w:sz w:val="24"/>
          <w:szCs w:val="24"/>
        </w:rPr>
        <w:t xml:space="preserve">оложили </w:t>
      </w:r>
      <w:r w:rsidR="00172D89" w:rsidRPr="00CD57B6">
        <w:rPr>
          <w:rFonts w:ascii="Times New Roman" w:hAnsi="Times New Roman"/>
          <w:i/>
          <w:sz w:val="24"/>
          <w:szCs w:val="24"/>
        </w:rPr>
        <w:t>к</w:t>
      </w:r>
      <w:r w:rsidRPr="00CD57B6">
        <w:rPr>
          <w:rFonts w:ascii="Times New Roman" w:hAnsi="Times New Roman"/>
          <w:i/>
          <w:sz w:val="24"/>
          <w:szCs w:val="24"/>
        </w:rPr>
        <w:t xml:space="preserve">нигу 62-го Синтеза на стол, берём </w:t>
      </w:r>
      <w:r w:rsidR="00172D89" w:rsidRPr="00CD57B6">
        <w:rPr>
          <w:rFonts w:ascii="Times New Roman" w:hAnsi="Times New Roman"/>
          <w:i/>
          <w:sz w:val="24"/>
          <w:szCs w:val="24"/>
        </w:rPr>
        <w:t>к</w:t>
      </w:r>
      <w:r w:rsidRPr="00CD57B6">
        <w:rPr>
          <w:rFonts w:ascii="Times New Roman" w:hAnsi="Times New Roman"/>
          <w:i/>
          <w:sz w:val="24"/>
          <w:szCs w:val="24"/>
        </w:rPr>
        <w:t>нигу предыдущего 61-го Синтеза Изначально Вышестоящего Отца</w:t>
      </w:r>
      <w:r w:rsidR="00172D89" w:rsidRPr="00CD57B6">
        <w:rPr>
          <w:rFonts w:ascii="Times New Roman" w:hAnsi="Times New Roman"/>
          <w:i/>
          <w:sz w:val="24"/>
          <w:szCs w:val="24"/>
        </w:rPr>
        <w:t>,</w:t>
      </w:r>
      <w:r w:rsidRPr="00CD57B6">
        <w:rPr>
          <w:rFonts w:ascii="Times New Roman" w:hAnsi="Times New Roman"/>
          <w:i/>
          <w:sz w:val="24"/>
          <w:szCs w:val="24"/>
        </w:rPr>
        <w:t xml:space="preserve"> у кого есть</w:t>
      </w:r>
      <w:r w:rsidR="00172D89" w:rsidRPr="00CD57B6">
        <w:rPr>
          <w:rFonts w:ascii="Times New Roman" w:hAnsi="Times New Roman"/>
          <w:i/>
          <w:sz w:val="24"/>
          <w:szCs w:val="24"/>
        </w:rPr>
        <w:t>.</w:t>
      </w:r>
      <w:r w:rsidRPr="00CD57B6">
        <w:rPr>
          <w:rFonts w:ascii="Times New Roman" w:hAnsi="Times New Roman"/>
          <w:i/>
          <w:sz w:val="24"/>
          <w:szCs w:val="24"/>
        </w:rPr>
        <w:t xml:space="preserve"> </w:t>
      </w:r>
      <w:r w:rsidR="00172D89" w:rsidRPr="00CD57B6">
        <w:rPr>
          <w:rFonts w:ascii="Times New Roman" w:hAnsi="Times New Roman"/>
          <w:i/>
          <w:sz w:val="24"/>
          <w:szCs w:val="24"/>
        </w:rPr>
        <w:t>Е</w:t>
      </w:r>
      <w:r w:rsidRPr="00CD57B6">
        <w:rPr>
          <w:rFonts w:ascii="Times New Roman" w:hAnsi="Times New Roman"/>
          <w:i/>
          <w:sz w:val="24"/>
          <w:szCs w:val="24"/>
        </w:rPr>
        <w:t xml:space="preserve">сли там накопились какие-то другие </w:t>
      </w:r>
      <w:r w:rsidR="00172D89" w:rsidRPr="00CD57B6">
        <w:rPr>
          <w:rFonts w:ascii="Times New Roman" w:hAnsi="Times New Roman"/>
          <w:i/>
          <w:sz w:val="24"/>
          <w:szCs w:val="24"/>
        </w:rPr>
        <w:t>к</w:t>
      </w:r>
      <w:r w:rsidRPr="00CD57B6">
        <w:rPr>
          <w:rFonts w:ascii="Times New Roman" w:hAnsi="Times New Roman"/>
          <w:i/>
          <w:sz w:val="24"/>
          <w:szCs w:val="24"/>
        </w:rPr>
        <w:t>ниги, которые надо сдать, то, соответственно</w:t>
      </w:r>
      <w:r w:rsidR="00172D89" w:rsidRPr="00CD57B6">
        <w:rPr>
          <w:rFonts w:ascii="Times New Roman" w:hAnsi="Times New Roman"/>
          <w:i/>
          <w:sz w:val="24"/>
          <w:szCs w:val="24"/>
        </w:rPr>
        <w:t>,</w:t>
      </w:r>
      <w:r w:rsidRPr="00CD57B6">
        <w:rPr>
          <w:rFonts w:ascii="Times New Roman" w:hAnsi="Times New Roman"/>
          <w:i/>
          <w:sz w:val="24"/>
          <w:szCs w:val="24"/>
        </w:rPr>
        <w:t xml:space="preserve"> вы берёте там их, что-то они </w:t>
      </w:r>
      <w:proofErr w:type="gramStart"/>
      <w:r w:rsidRPr="00CD57B6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CD57B6">
        <w:rPr>
          <w:rFonts w:ascii="Times New Roman" w:hAnsi="Times New Roman"/>
          <w:i/>
          <w:sz w:val="24"/>
          <w:szCs w:val="24"/>
        </w:rPr>
        <w:t xml:space="preserve"> просятся, чтобы их обратно вернули в Библиотеку </w:t>
      </w:r>
      <w:r w:rsidR="00172D89" w:rsidRPr="00CD57B6">
        <w:rPr>
          <w:rFonts w:ascii="Times New Roman" w:hAnsi="Times New Roman"/>
          <w:i/>
          <w:sz w:val="24"/>
          <w:szCs w:val="24"/>
        </w:rPr>
        <w:t>к</w:t>
      </w:r>
      <w:r w:rsidRPr="00CD57B6">
        <w:rPr>
          <w:rFonts w:ascii="Times New Roman" w:hAnsi="Times New Roman"/>
          <w:i/>
          <w:sz w:val="24"/>
          <w:szCs w:val="24"/>
        </w:rPr>
        <w:t>ниг Синтеза Кут Хуми</w:t>
      </w:r>
      <w:r w:rsidR="00172D89" w:rsidRPr="00CD57B6">
        <w:rPr>
          <w:rFonts w:ascii="Times New Roman" w:hAnsi="Times New Roman"/>
          <w:i/>
          <w:sz w:val="24"/>
          <w:szCs w:val="24"/>
        </w:rPr>
        <w:t>.</w:t>
      </w:r>
    </w:p>
    <w:p w:rsidR="003C3241" w:rsidRPr="00112DC6" w:rsidRDefault="00172D89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2DC6">
        <w:rPr>
          <w:rFonts w:ascii="Times New Roman" w:hAnsi="Times New Roman"/>
          <w:i/>
          <w:sz w:val="24"/>
          <w:szCs w:val="24"/>
        </w:rPr>
        <w:lastRenderedPageBreak/>
        <w:t>В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озвращаемся с </w:t>
      </w:r>
      <w:r w:rsidRPr="00112DC6">
        <w:rPr>
          <w:rFonts w:ascii="Times New Roman" w:hAnsi="Times New Roman"/>
          <w:i/>
          <w:sz w:val="24"/>
          <w:szCs w:val="24"/>
        </w:rPr>
        <w:t>к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нигами. С благодарностью сдаём </w:t>
      </w:r>
      <w:r w:rsidR="003C3241" w:rsidRPr="00112DC6">
        <w:rPr>
          <w:rFonts w:ascii="Times New Roman" w:hAnsi="Times New Roman"/>
          <w:i/>
          <w:sz w:val="24"/>
          <w:szCs w:val="24"/>
        </w:rPr>
        <w:t>к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нигу 61-го </w:t>
      </w:r>
      <w:proofErr w:type="gramStart"/>
      <w:r w:rsidR="003B1081" w:rsidRPr="00112DC6"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="003B1081" w:rsidRPr="00112DC6">
        <w:rPr>
          <w:rFonts w:ascii="Times New Roman" w:hAnsi="Times New Roman"/>
          <w:i/>
          <w:sz w:val="24"/>
          <w:szCs w:val="24"/>
        </w:rPr>
        <w:t xml:space="preserve"> или </w:t>
      </w:r>
      <w:proofErr w:type="gramStart"/>
      <w:r w:rsidR="003B1081" w:rsidRPr="00112DC6">
        <w:rPr>
          <w:rFonts w:ascii="Times New Roman" w:hAnsi="Times New Roman"/>
          <w:i/>
          <w:sz w:val="24"/>
          <w:szCs w:val="24"/>
        </w:rPr>
        <w:t>какие</w:t>
      </w:r>
      <w:proofErr w:type="gramEnd"/>
      <w:r w:rsidR="003B1081" w:rsidRPr="00112DC6">
        <w:rPr>
          <w:rFonts w:ascii="Times New Roman" w:hAnsi="Times New Roman"/>
          <w:i/>
          <w:sz w:val="24"/>
          <w:szCs w:val="24"/>
        </w:rPr>
        <w:t xml:space="preserve"> вы сдаёте </w:t>
      </w:r>
      <w:r w:rsidR="003C3241" w:rsidRPr="00112DC6">
        <w:rPr>
          <w:rFonts w:ascii="Times New Roman" w:hAnsi="Times New Roman"/>
          <w:i/>
          <w:sz w:val="24"/>
          <w:szCs w:val="24"/>
        </w:rPr>
        <w:t>к</w:t>
      </w:r>
      <w:r w:rsidR="003B1081" w:rsidRPr="00112DC6">
        <w:rPr>
          <w:rFonts w:ascii="Times New Roman" w:hAnsi="Times New Roman"/>
          <w:i/>
          <w:sz w:val="24"/>
          <w:szCs w:val="24"/>
        </w:rPr>
        <w:t>ниги Аватара Синтеза Кут Хуми</w:t>
      </w:r>
      <w:r w:rsidR="003C3241"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3C3241" w:rsidRPr="00112DC6">
        <w:rPr>
          <w:rFonts w:ascii="Times New Roman" w:hAnsi="Times New Roman"/>
          <w:i/>
          <w:sz w:val="24"/>
          <w:szCs w:val="24"/>
        </w:rPr>
        <w:t>С</w:t>
      </w:r>
      <w:r w:rsidR="003B1081" w:rsidRPr="00112DC6">
        <w:rPr>
          <w:rFonts w:ascii="Times New Roman" w:hAnsi="Times New Roman"/>
          <w:i/>
          <w:sz w:val="24"/>
          <w:szCs w:val="24"/>
        </w:rPr>
        <w:t>интезируясь с его Хум</w:t>
      </w:r>
      <w:r w:rsidR="003C3241"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стяжа</w:t>
      </w:r>
      <w:r w:rsidR="003C3241" w:rsidRPr="00112DC6">
        <w:rPr>
          <w:rFonts w:ascii="Times New Roman" w:hAnsi="Times New Roman"/>
          <w:i/>
          <w:sz w:val="24"/>
          <w:szCs w:val="24"/>
        </w:rPr>
        <w:t xml:space="preserve">ем Синтез Синтеза обучения нас 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работе с </w:t>
      </w:r>
      <w:r w:rsidR="003C3241" w:rsidRPr="00112DC6">
        <w:rPr>
          <w:rFonts w:ascii="Times New Roman" w:hAnsi="Times New Roman"/>
          <w:i/>
          <w:sz w:val="24"/>
          <w:szCs w:val="24"/>
        </w:rPr>
        <w:t>к</w:t>
      </w:r>
      <w:r w:rsidR="003B1081" w:rsidRPr="00112DC6">
        <w:rPr>
          <w:rFonts w:ascii="Times New Roman" w:hAnsi="Times New Roman"/>
          <w:i/>
          <w:sz w:val="24"/>
          <w:szCs w:val="24"/>
        </w:rPr>
        <w:t>нигой 62-го Синтеза Изначально Вышестоящего Отца</w:t>
      </w:r>
      <w:r w:rsidR="003C3241"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3C3241" w:rsidRPr="00112DC6">
        <w:rPr>
          <w:rFonts w:ascii="Times New Roman" w:hAnsi="Times New Roman"/>
          <w:i/>
          <w:sz w:val="24"/>
          <w:szCs w:val="24"/>
        </w:rPr>
        <w:t>В</w:t>
      </w:r>
      <w:r w:rsidR="003B1081" w:rsidRPr="00112DC6">
        <w:rPr>
          <w:rFonts w:ascii="Times New Roman" w:hAnsi="Times New Roman"/>
          <w:i/>
          <w:sz w:val="24"/>
          <w:szCs w:val="24"/>
        </w:rPr>
        <w:t>мещаем, возжигаемся и благодарим Изначально Вышестоящего Аватара Синтеза Кут Хуми за ведение и допущение нас в подготовке 62-му Синтезу, за ведение и определённую организацию нас явлением 62-го Синтеза Изначально Вышестоящего Отца</w:t>
      </w:r>
      <w:r w:rsidR="003C3241"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3C3241" w:rsidRPr="00112DC6">
        <w:rPr>
          <w:rFonts w:ascii="Times New Roman" w:hAnsi="Times New Roman"/>
          <w:i/>
          <w:sz w:val="24"/>
          <w:szCs w:val="24"/>
        </w:rPr>
        <w:t>И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стяжаем Синтез Синтеза, Огонь, Синтез Условий, Ивдивость подготовки к </w:t>
      </w:r>
      <w:r w:rsidR="003B1081" w:rsidRPr="00112DC6">
        <w:rPr>
          <w:rFonts w:ascii="Times New Roman" w:hAnsi="Times New Roman"/>
          <w:i/>
          <w:spacing w:val="20"/>
          <w:sz w:val="24"/>
          <w:szCs w:val="24"/>
        </w:rPr>
        <w:t>следующему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63-му Синтезу Изначально Вышестоящего Отца</w:t>
      </w:r>
      <w:r w:rsidR="003C3241"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3C3241" w:rsidRPr="00112DC6">
        <w:rPr>
          <w:rFonts w:ascii="Times New Roman" w:hAnsi="Times New Roman"/>
          <w:i/>
          <w:sz w:val="24"/>
          <w:szCs w:val="24"/>
        </w:rPr>
        <w:t>В</w:t>
      </w:r>
      <w:r w:rsidR="003B1081" w:rsidRPr="00112DC6">
        <w:rPr>
          <w:rFonts w:ascii="Times New Roman" w:hAnsi="Times New Roman"/>
          <w:i/>
          <w:sz w:val="24"/>
          <w:szCs w:val="24"/>
        </w:rPr>
        <w:t>мещая, возжигаясь, преображаясь данным явлением</w:t>
      </w:r>
      <w:r w:rsidR="003C3241"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Вышестоящего Аватара Синтеза Кут Хуми</w:t>
      </w:r>
      <w:r w:rsidR="003C3241"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3C3241" w:rsidRPr="00112DC6">
        <w:rPr>
          <w:rFonts w:ascii="Times New Roman" w:hAnsi="Times New Roman"/>
          <w:i/>
          <w:sz w:val="24"/>
          <w:szCs w:val="24"/>
        </w:rPr>
        <w:t>В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озвращаемся к Изначально Вышестоящему Отцу в вершину Ля-ИВДИВО Октавы Метагалактики 33-го </w:t>
      </w:r>
      <w:r w:rsidR="003C3241" w:rsidRPr="00112DC6">
        <w:rPr>
          <w:rFonts w:ascii="Times New Roman" w:hAnsi="Times New Roman"/>
          <w:i/>
          <w:sz w:val="24"/>
          <w:szCs w:val="24"/>
        </w:rPr>
        <w:t>а</w:t>
      </w:r>
      <w:r w:rsidR="003B1081" w:rsidRPr="00112DC6">
        <w:rPr>
          <w:rFonts w:ascii="Times New Roman" w:hAnsi="Times New Roman"/>
          <w:i/>
          <w:sz w:val="24"/>
          <w:szCs w:val="24"/>
        </w:rPr>
        <w:t>рхетипа</w:t>
      </w:r>
      <w:r w:rsidR="003C3241"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в физику 32-го. Перешли, встали</w:t>
      </w:r>
      <w:r w:rsidR="003C3241"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3C3241" w:rsidRPr="00112DC6">
        <w:rPr>
          <w:rFonts w:ascii="Times New Roman" w:hAnsi="Times New Roman"/>
          <w:i/>
          <w:sz w:val="24"/>
          <w:szCs w:val="24"/>
        </w:rPr>
        <w:t>П</w:t>
      </w:r>
      <w:r w:rsidR="003B1081" w:rsidRPr="00112DC6">
        <w:rPr>
          <w:rFonts w:ascii="Times New Roman" w:hAnsi="Times New Roman"/>
          <w:i/>
          <w:sz w:val="24"/>
          <w:szCs w:val="24"/>
        </w:rPr>
        <w:t>риветствуем Изначально Вышестоящего Отца, там Отец</w:t>
      </w:r>
      <w:r w:rsidR="003C3241"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3C3241" w:rsidRPr="00112DC6">
        <w:rPr>
          <w:rFonts w:ascii="Times New Roman" w:hAnsi="Times New Roman"/>
          <w:i/>
          <w:sz w:val="24"/>
          <w:szCs w:val="24"/>
        </w:rPr>
        <w:t>У</w:t>
      </w:r>
      <w:r w:rsidR="003B1081" w:rsidRPr="00112DC6">
        <w:rPr>
          <w:rFonts w:ascii="Times New Roman" w:hAnsi="Times New Roman"/>
          <w:i/>
          <w:sz w:val="24"/>
          <w:szCs w:val="24"/>
        </w:rPr>
        <w:t>же просто много там у него дел было за это время</w:t>
      </w:r>
      <w:r w:rsidR="003C3241" w:rsidRPr="00112DC6">
        <w:rPr>
          <w:rFonts w:ascii="Times New Roman" w:hAnsi="Times New Roman"/>
          <w:i/>
          <w:sz w:val="24"/>
          <w:szCs w:val="24"/>
        </w:rPr>
        <w:t>.</w:t>
      </w:r>
    </w:p>
    <w:p w:rsidR="003B1081" w:rsidRPr="00112DC6" w:rsidRDefault="003C324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2DC6">
        <w:rPr>
          <w:rFonts w:ascii="Times New Roman" w:hAnsi="Times New Roman"/>
          <w:i/>
          <w:sz w:val="24"/>
          <w:szCs w:val="24"/>
        </w:rPr>
        <w:t>И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мы стяжаем Синтез Синтеза и Синтез Изначально Вышестоящего Отца явлением ИВДИВО каждого в специфике Учителя–Владыки</w:t>
      </w:r>
      <w:r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Pr="00112DC6">
        <w:rPr>
          <w:rFonts w:ascii="Times New Roman" w:hAnsi="Times New Roman"/>
          <w:i/>
          <w:sz w:val="24"/>
          <w:szCs w:val="24"/>
        </w:rPr>
        <w:t>С</w:t>
      </w:r>
      <w:r w:rsidR="003B1081" w:rsidRPr="00112DC6">
        <w:rPr>
          <w:rFonts w:ascii="Times New Roman" w:hAnsi="Times New Roman"/>
          <w:i/>
          <w:sz w:val="24"/>
          <w:szCs w:val="24"/>
        </w:rPr>
        <w:t>тяжаем ИВДИВО Учителя</w:t>
      </w:r>
      <w:r w:rsidRPr="00112DC6">
        <w:rPr>
          <w:rFonts w:ascii="Times New Roman" w:hAnsi="Times New Roman"/>
          <w:i/>
          <w:sz w:val="24"/>
          <w:szCs w:val="24"/>
        </w:rPr>
        <w:t>-</w:t>
      </w:r>
      <w:r w:rsidR="003B1081" w:rsidRPr="00112DC6">
        <w:rPr>
          <w:rFonts w:ascii="Times New Roman" w:hAnsi="Times New Roman"/>
          <w:i/>
          <w:sz w:val="24"/>
          <w:szCs w:val="24"/>
        </w:rPr>
        <w:t>Владыки цельно, стяжаем явление Учителя</w:t>
      </w:r>
      <w:r w:rsidRPr="00112DC6">
        <w:rPr>
          <w:rFonts w:ascii="Times New Roman" w:hAnsi="Times New Roman"/>
          <w:i/>
          <w:sz w:val="24"/>
          <w:szCs w:val="24"/>
        </w:rPr>
        <w:t>-</w:t>
      </w:r>
      <w:r w:rsidR="003B1081" w:rsidRPr="00112DC6">
        <w:rPr>
          <w:rFonts w:ascii="Times New Roman" w:hAnsi="Times New Roman"/>
          <w:i/>
          <w:sz w:val="24"/>
          <w:szCs w:val="24"/>
        </w:rPr>
        <w:t>Владыки цельно</w:t>
      </w:r>
      <w:r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Pr="00112DC6">
        <w:rPr>
          <w:rFonts w:ascii="Times New Roman" w:hAnsi="Times New Roman"/>
          <w:i/>
          <w:sz w:val="24"/>
          <w:szCs w:val="24"/>
        </w:rPr>
        <w:t>И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стяжаем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два Синтеза двух этих явлений, отстраиваясь этой цельностью каждым из нас</w:t>
      </w:r>
      <w:r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Pr="00112DC6">
        <w:rPr>
          <w:rFonts w:ascii="Times New Roman" w:hAnsi="Times New Roman"/>
          <w:i/>
          <w:sz w:val="24"/>
          <w:szCs w:val="24"/>
        </w:rPr>
        <w:t>И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далее, синтезируясь с Хум Изначально Вышестоящего Отца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стяжаем 16 Синтезов 16-ти Ядер Синтеза с 64-мя Ядрышками Синтеза вокруг </w:t>
      </w:r>
      <w:r w:rsidR="003B1081" w:rsidRPr="00112DC6">
        <w:rPr>
          <w:rFonts w:ascii="Times New Roman" w:hAnsi="Times New Roman"/>
          <w:i/>
          <w:spacing w:val="20"/>
          <w:sz w:val="24"/>
          <w:szCs w:val="24"/>
        </w:rPr>
        <w:t>каждого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из этих 16-ти Ядер Синтеза каждому из нас</w:t>
      </w:r>
      <w:r w:rsidRPr="00112DC6">
        <w:rPr>
          <w:rFonts w:ascii="Times New Roman" w:hAnsi="Times New Roman"/>
          <w:i/>
          <w:sz w:val="24"/>
          <w:szCs w:val="24"/>
        </w:rPr>
        <w:t>.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Pr="00112DC6">
        <w:rPr>
          <w:rFonts w:ascii="Times New Roman" w:hAnsi="Times New Roman"/>
          <w:i/>
          <w:sz w:val="24"/>
          <w:szCs w:val="24"/>
        </w:rPr>
        <w:t>В</w:t>
      </w:r>
      <w:r w:rsidR="003B1081" w:rsidRPr="00112DC6">
        <w:rPr>
          <w:rFonts w:ascii="Times New Roman" w:hAnsi="Times New Roman"/>
          <w:i/>
          <w:sz w:val="24"/>
          <w:szCs w:val="24"/>
        </w:rPr>
        <w:t>мещаем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возжигаемся, фиксируя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в позвоночнике </w:t>
      </w:r>
      <w:r w:rsidR="003B1081" w:rsidRPr="00112DC6">
        <w:rPr>
          <w:rFonts w:ascii="Times New Roman" w:hAnsi="Times New Roman"/>
          <w:i/>
          <w:spacing w:val="20"/>
          <w:sz w:val="24"/>
          <w:szCs w:val="24"/>
        </w:rPr>
        <w:t>данные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Pr="00112DC6">
        <w:rPr>
          <w:rFonts w:ascii="Times New Roman" w:hAnsi="Times New Roman"/>
          <w:i/>
          <w:sz w:val="24"/>
          <w:szCs w:val="24"/>
        </w:rPr>
        <w:t>Я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дра, преображением предыдущих </w:t>
      </w:r>
      <w:r w:rsidRPr="00112DC6">
        <w:rPr>
          <w:rFonts w:ascii="Times New Roman" w:hAnsi="Times New Roman"/>
          <w:i/>
          <w:sz w:val="24"/>
          <w:szCs w:val="24"/>
        </w:rPr>
        <w:t>Я</w:t>
      </w:r>
      <w:r w:rsidR="003B1081" w:rsidRPr="00112DC6">
        <w:rPr>
          <w:rFonts w:ascii="Times New Roman" w:hAnsi="Times New Roman"/>
          <w:i/>
          <w:sz w:val="24"/>
          <w:szCs w:val="24"/>
        </w:rPr>
        <w:t>дер – у кого-то по одному, у кого-то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и другое количество, возжигаемся 16-ю Ядра</w:t>
      </w:r>
      <w:r w:rsidR="008B4DBF" w:rsidRPr="00112DC6">
        <w:rPr>
          <w:rFonts w:ascii="Times New Roman" w:hAnsi="Times New Roman"/>
          <w:i/>
          <w:sz w:val="24"/>
          <w:szCs w:val="24"/>
        </w:rPr>
        <w:t>ми 62-го Синтеза каждым из нас.</w:t>
      </w:r>
    </w:p>
    <w:p w:rsidR="003B1081" w:rsidRPr="00112DC6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2DC6">
        <w:rPr>
          <w:rFonts w:ascii="Times New Roman" w:hAnsi="Times New Roman"/>
          <w:i/>
          <w:sz w:val="24"/>
          <w:szCs w:val="24"/>
        </w:rPr>
        <w:t>Далее стяжаем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Синтез Преображения 16-ти Ядер Синтеза 62-го Синтеза в Ядро Синтеза Подразделения, соответственно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стяжаем 16 Синтезов 16-ти Ядер, просим Изначально Вышестоящего Отца зафиксировать это в соответствующую Нить Синтеза Ядра Ядром Синтеза в Столпе Подразделения ИВДИВО Башкортостан</w:t>
      </w:r>
      <w:r w:rsidR="008B4DBF" w:rsidRPr="00112DC6">
        <w:rPr>
          <w:rFonts w:ascii="Times New Roman" w:hAnsi="Times New Roman"/>
          <w:i/>
          <w:sz w:val="24"/>
          <w:szCs w:val="24"/>
        </w:rPr>
        <w:t>.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8B4DBF" w:rsidRPr="00112DC6">
        <w:rPr>
          <w:rFonts w:ascii="Times New Roman" w:hAnsi="Times New Roman"/>
          <w:i/>
          <w:sz w:val="24"/>
          <w:szCs w:val="24"/>
        </w:rPr>
        <w:t>И</w:t>
      </w:r>
      <w:r w:rsidRPr="00112DC6">
        <w:rPr>
          <w:rFonts w:ascii="Times New Roman" w:hAnsi="Times New Roman"/>
          <w:i/>
          <w:sz w:val="24"/>
          <w:szCs w:val="24"/>
        </w:rPr>
        <w:t xml:space="preserve"> идёт преображение, насыщение, то есть там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как правило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второй слой формируется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112DC6">
        <w:rPr>
          <w:rFonts w:ascii="Times New Roman" w:hAnsi="Times New Roman"/>
          <w:i/>
          <w:sz w:val="24"/>
          <w:szCs w:val="24"/>
        </w:rPr>
        <w:t xml:space="preserve">– </w:t>
      </w:r>
      <w:r w:rsidRPr="00112DC6">
        <w:rPr>
          <w:rFonts w:ascii="Times New Roman" w:hAnsi="Times New Roman"/>
          <w:i/>
          <w:sz w:val="24"/>
          <w:szCs w:val="24"/>
        </w:rPr>
        <w:t>да</w:t>
      </w:r>
      <w:r w:rsidR="008B4DBF" w:rsidRPr="00112DC6">
        <w:rPr>
          <w:rFonts w:ascii="Times New Roman" w:hAnsi="Times New Roman"/>
          <w:i/>
          <w:sz w:val="24"/>
          <w:szCs w:val="24"/>
        </w:rPr>
        <w:t>?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112DC6">
        <w:rPr>
          <w:rFonts w:ascii="Times New Roman" w:hAnsi="Times New Roman"/>
          <w:i/>
          <w:sz w:val="24"/>
          <w:szCs w:val="24"/>
        </w:rPr>
        <w:t>– в</w:t>
      </w:r>
      <w:r w:rsidRPr="00112DC6">
        <w:rPr>
          <w:rFonts w:ascii="Times New Roman" w:hAnsi="Times New Roman"/>
          <w:i/>
          <w:sz w:val="24"/>
          <w:szCs w:val="24"/>
        </w:rPr>
        <w:t>от в том явлении Ядра 62-го Синтеза, Синтезом 16-ти, который у вас уже был, то есть оно становится более плотной, более насыщенной вторым курсом Учителя.</w:t>
      </w:r>
    </w:p>
    <w:p w:rsidR="00112DC6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2DC6">
        <w:rPr>
          <w:rFonts w:ascii="Times New Roman" w:hAnsi="Times New Roman"/>
          <w:i/>
          <w:sz w:val="24"/>
          <w:szCs w:val="24"/>
        </w:rPr>
        <w:t>И далее мы стяжаем два Синтез Синтеза 62-ричного Ядра Синтеза и стяжаем 62-ричное Ядро Синтеза каждому из нас Ядром Синтеза в Хум в голове</w:t>
      </w:r>
      <w:r w:rsidR="008B4DBF" w:rsidRPr="00112DC6">
        <w:rPr>
          <w:rFonts w:ascii="Times New Roman" w:hAnsi="Times New Roman"/>
          <w:i/>
          <w:sz w:val="24"/>
          <w:szCs w:val="24"/>
        </w:rPr>
        <w:t>.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8B4DBF" w:rsidRPr="00112DC6">
        <w:rPr>
          <w:rFonts w:ascii="Times New Roman" w:hAnsi="Times New Roman"/>
          <w:i/>
          <w:sz w:val="24"/>
          <w:szCs w:val="24"/>
        </w:rPr>
        <w:t>И</w:t>
      </w:r>
      <w:r w:rsidRPr="00112DC6">
        <w:rPr>
          <w:rFonts w:ascii="Times New Roman" w:hAnsi="Times New Roman"/>
          <w:i/>
          <w:sz w:val="24"/>
          <w:szCs w:val="24"/>
        </w:rPr>
        <w:t xml:space="preserve"> стяжаем 62-ричное Ядро Синтеза в Ядро Синтеза Подразделения ИВДИВО Башкортостан, преображая Подразделение все</w:t>
      </w:r>
      <w:r w:rsidR="00112DC6" w:rsidRPr="00112DC6">
        <w:rPr>
          <w:rFonts w:ascii="Times New Roman" w:hAnsi="Times New Roman"/>
          <w:i/>
          <w:sz w:val="24"/>
          <w:szCs w:val="24"/>
        </w:rPr>
        <w:t>м</w:t>
      </w:r>
      <w:r w:rsidRPr="00112DC6">
        <w:rPr>
          <w:rFonts w:ascii="Times New Roman" w:hAnsi="Times New Roman"/>
          <w:i/>
          <w:sz w:val="24"/>
          <w:szCs w:val="24"/>
        </w:rPr>
        <w:t xml:space="preserve"> в соответствующее явление</w:t>
      </w:r>
      <w:r w:rsidR="008B4DBF" w:rsidRPr="00112DC6">
        <w:rPr>
          <w:rFonts w:ascii="Times New Roman" w:hAnsi="Times New Roman"/>
          <w:i/>
          <w:sz w:val="24"/>
          <w:szCs w:val="24"/>
        </w:rPr>
        <w:t>.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8B4DBF" w:rsidRPr="00112DC6">
        <w:rPr>
          <w:rFonts w:ascii="Times New Roman" w:hAnsi="Times New Roman"/>
          <w:i/>
          <w:sz w:val="24"/>
          <w:szCs w:val="24"/>
        </w:rPr>
        <w:t>И</w:t>
      </w:r>
      <w:r w:rsidRPr="00112DC6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</w:t>
      </w:r>
      <w:r w:rsidR="008B4DBF" w:rsidRPr="00112DC6">
        <w:rPr>
          <w:rFonts w:ascii="Times New Roman" w:hAnsi="Times New Roman"/>
          <w:i/>
          <w:spacing w:val="20"/>
          <w:sz w:val="24"/>
          <w:szCs w:val="24"/>
        </w:rPr>
        <w:t>И</w:t>
      </w:r>
      <w:r w:rsidRPr="00112DC6">
        <w:rPr>
          <w:rFonts w:ascii="Times New Roman" w:hAnsi="Times New Roman"/>
          <w:i/>
          <w:spacing w:val="20"/>
          <w:sz w:val="24"/>
          <w:szCs w:val="24"/>
        </w:rPr>
        <w:t>тогом</w:t>
      </w:r>
      <w:r w:rsidRPr="00112DC6">
        <w:rPr>
          <w:rFonts w:ascii="Times New Roman" w:hAnsi="Times New Roman"/>
          <w:i/>
          <w:sz w:val="24"/>
          <w:szCs w:val="24"/>
        </w:rPr>
        <w:t xml:space="preserve"> 62-го Синтеза развернуть </w:t>
      </w:r>
      <w:r w:rsidRPr="00112DC6">
        <w:rPr>
          <w:rFonts w:ascii="Times New Roman" w:hAnsi="Times New Roman"/>
          <w:i/>
          <w:spacing w:val="20"/>
          <w:sz w:val="24"/>
          <w:szCs w:val="24"/>
        </w:rPr>
        <w:t>Истину</w:t>
      </w:r>
      <w:r w:rsidRPr="00112DC6">
        <w:rPr>
          <w:rFonts w:ascii="Times New Roman" w:hAnsi="Times New Roman"/>
          <w:i/>
          <w:sz w:val="24"/>
          <w:szCs w:val="24"/>
        </w:rPr>
        <w:t xml:space="preserve"> Подразделения её стяжанием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развёртыванием нами</w:t>
      </w:r>
      <w:r w:rsidR="008B4DBF" w:rsidRPr="00112DC6">
        <w:rPr>
          <w:rFonts w:ascii="Times New Roman" w:hAnsi="Times New Roman"/>
          <w:i/>
          <w:sz w:val="24"/>
          <w:szCs w:val="24"/>
        </w:rPr>
        <w:t>.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8B4DBF" w:rsidRPr="00112DC6">
        <w:rPr>
          <w:rFonts w:ascii="Times New Roman" w:hAnsi="Times New Roman"/>
          <w:i/>
          <w:sz w:val="24"/>
          <w:szCs w:val="24"/>
        </w:rPr>
        <w:t>И</w:t>
      </w:r>
      <w:r w:rsidRPr="00112DC6">
        <w:rPr>
          <w:rFonts w:ascii="Times New Roman" w:hAnsi="Times New Roman"/>
          <w:i/>
          <w:sz w:val="24"/>
          <w:szCs w:val="24"/>
        </w:rPr>
        <w:t xml:space="preserve"> стяжаем Истину Подразделения ИВДИВО Башкортостан частью Российской Федерации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и просим Изначально Вышестоящего Отца зафиксировать Истину Подразделения Ядром в </w:t>
      </w:r>
      <w:r w:rsidR="008B4DBF" w:rsidRPr="00112DC6">
        <w:rPr>
          <w:rFonts w:ascii="Times New Roman" w:hAnsi="Times New Roman"/>
          <w:i/>
          <w:sz w:val="24"/>
          <w:szCs w:val="24"/>
        </w:rPr>
        <w:t>с</w:t>
      </w:r>
      <w:r w:rsidRPr="00112DC6">
        <w:rPr>
          <w:rFonts w:ascii="Times New Roman" w:hAnsi="Times New Roman"/>
          <w:i/>
          <w:sz w:val="24"/>
          <w:szCs w:val="24"/>
        </w:rPr>
        <w:t>феру Подразделения ИВДИВО Башкортостан напрямую и ввести нас в соответствующую координацию</w:t>
      </w:r>
      <w:r w:rsidR="008B4DBF" w:rsidRPr="00112DC6">
        <w:rPr>
          <w:rFonts w:ascii="Times New Roman" w:hAnsi="Times New Roman"/>
          <w:i/>
          <w:sz w:val="24"/>
          <w:szCs w:val="24"/>
        </w:rPr>
        <w:t>.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8B4DBF" w:rsidRPr="00112DC6">
        <w:rPr>
          <w:rFonts w:ascii="Times New Roman" w:hAnsi="Times New Roman"/>
          <w:i/>
          <w:sz w:val="24"/>
          <w:szCs w:val="24"/>
        </w:rPr>
        <w:t>Д</w:t>
      </w:r>
      <w:r w:rsidRPr="00112DC6">
        <w:rPr>
          <w:rFonts w:ascii="Times New Roman" w:hAnsi="Times New Roman"/>
          <w:i/>
          <w:sz w:val="24"/>
          <w:szCs w:val="24"/>
        </w:rPr>
        <w:t xml:space="preserve">ля этого стяжаем каждый по названию вашей Должностной Компетенции: Истина </w:t>
      </w:r>
      <w:proofErr w:type="gramStart"/>
      <w:r w:rsidRPr="00112DC6">
        <w:rPr>
          <w:rFonts w:ascii="Times New Roman" w:hAnsi="Times New Roman"/>
          <w:i/>
          <w:sz w:val="24"/>
          <w:szCs w:val="24"/>
        </w:rPr>
        <w:t>там</w:t>
      </w:r>
      <w:proofErr w:type="gramEnd"/>
      <w:r w:rsidRPr="00112DC6">
        <w:rPr>
          <w:rFonts w:ascii="Times New Roman" w:hAnsi="Times New Roman"/>
          <w:i/>
          <w:sz w:val="24"/>
          <w:szCs w:val="24"/>
        </w:rPr>
        <w:t xml:space="preserve"> в Высшей Школе Синтеза, </w:t>
      </w:r>
      <w:r w:rsidR="00112DC6">
        <w:rPr>
          <w:rFonts w:ascii="Times New Roman" w:hAnsi="Times New Roman"/>
          <w:i/>
          <w:sz w:val="24"/>
          <w:szCs w:val="24"/>
        </w:rPr>
        <w:t xml:space="preserve">– </w:t>
      </w:r>
      <w:r w:rsidRPr="00112DC6">
        <w:rPr>
          <w:rFonts w:ascii="Times New Roman" w:hAnsi="Times New Roman"/>
          <w:i/>
          <w:sz w:val="24"/>
          <w:szCs w:val="24"/>
        </w:rPr>
        <w:t>Истина Сознания кого? – Управления по Частям в выражении Аватаров Синтеза</w:t>
      </w:r>
      <w:r w:rsidR="008B4DBF" w:rsidRPr="00112DC6">
        <w:rPr>
          <w:rFonts w:ascii="Times New Roman" w:hAnsi="Times New Roman"/>
          <w:i/>
          <w:sz w:val="24"/>
          <w:szCs w:val="24"/>
        </w:rPr>
        <w:t>.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B4DBF" w:rsidRPr="00112DC6">
        <w:rPr>
          <w:rFonts w:ascii="Times New Roman" w:hAnsi="Times New Roman"/>
          <w:i/>
          <w:sz w:val="24"/>
          <w:szCs w:val="24"/>
        </w:rPr>
        <w:t>И</w:t>
      </w:r>
      <w:r w:rsidRPr="00112DC6">
        <w:rPr>
          <w:rFonts w:ascii="Times New Roman" w:hAnsi="Times New Roman"/>
          <w:i/>
          <w:sz w:val="24"/>
          <w:szCs w:val="24"/>
        </w:rPr>
        <w:t xml:space="preserve"> фиксируем эту Истину уже в нас в Хум в голове и разворачиваем координацию Истины той специфики Организации, Управления, которые мы разворачиваем в выражении соответствующих Аватаров Синтеза Подразделения с Истиной Подразделения, входя в сопряжение и развитие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как достоверности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так и баланса, так и Истинности</w:t>
      </w:r>
      <w:r w:rsidR="00112DC6">
        <w:rPr>
          <w:rFonts w:ascii="Times New Roman" w:hAnsi="Times New Roman"/>
          <w:i/>
          <w:sz w:val="24"/>
          <w:szCs w:val="24"/>
        </w:rPr>
        <w:t>, да?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112DC6">
        <w:rPr>
          <w:rFonts w:ascii="Times New Roman" w:hAnsi="Times New Roman"/>
          <w:i/>
          <w:sz w:val="24"/>
          <w:szCs w:val="24"/>
        </w:rPr>
        <w:t>Г</w:t>
      </w:r>
      <w:r w:rsidRPr="00112DC6">
        <w:rPr>
          <w:rFonts w:ascii="Times New Roman" w:hAnsi="Times New Roman"/>
          <w:i/>
          <w:sz w:val="24"/>
          <w:szCs w:val="24"/>
        </w:rPr>
        <w:t>де тут правда, где нет и каких-то других процессов, которые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например</w:t>
      </w:r>
      <w:r w:rsidR="008B4DBF" w:rsidRPr="00112DC6">
        <w:rPr>
          <w:rFonts w:ascii="Times New Roman" w:hAnsi="Times New Roman"/>
          <w:i/>
          <w:sz w:val="24"/>
          <w:szCs w:val="24"/>
        </w:rPr>
        <w:t>,</w:t>
      </w:r>
      <w:r w:rsidRPr="00112DC6">
        <w:rPr>
          <w:rFonts w:ascii="Times New Roman" w:hAnsi="Times New Roman"/>
          <w:i/>
          <w:sz w:val="24"/>
          <w:szCs w:val="24"/>
        </w:rPr>
        <w:t xml:space="preserve"> </w:t>
      </w:r>
      <w:r w:rsidR="008B4DBF" w:rsidRPr="00112DC6">
        <w:rPr>
          <w:rFonts w:ascii="Times New Roman" w:hAnsi="Times New Roman"/>
          <w:i/>
          <w:sz w:val="24"/>
          <w:szCs w:val="24"/>
        </w:rPr>
        <w:t>Ф</w:t>
      </w:r>
      <w:r w:rsidRPr="00112DC6">
        <w:rPr>
          <w:rFonts w:ascii="Times New Roman" w:hAnsi="Times New Roman"/>
          <w:i/>
          <w:sz w:val="24"/>
          <w:szCs w:val="24"/>
        </w:rPr>
        <w:t>илософскость Мудрости Цивилизационность даёт и раскрывает нам Истина этих порядков</w:t>
      </w:r>
      <w:r w:rsidR="008B4DBF" w:rsidRPr="00112DC6">
        <w:rPr>
          <w:rFonts w:ascii="Times New Roman" w:hAnsi="Times New Roman"/>
          <w:i/>
          <w:sz w:val="24"/>
          <w:szCs w:val="24"/>
        </w:rPr>
        <w:t>.</w:t>
      </w:r>
    </w:p>
    <w:p w:rsidR="008B4DBF" w:rsidRPr="00112DC6" w:rsidRDefault="008B4DBF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2DC6">
        <w:rPr>
          <w:rFonts w:ascii="Times New Roman" w:hAnsi="Times New Roman"/>
          <w:i/>
          <w:sz w:val="24"/>
          <w:szCs w:val="24"/>
        </w:rPr>
        <w:t>И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вспыхиваем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стяжаем Синтез </w:t>
      </w:r>
      <w:r w:rsidRPr="00112DC6">
        <w:rPr>
          <w:rFonts w:ascii="Times New Roman" w:hAnsi="Times New Roman"/>
          <w:i/>
          <w:sz w:val="24"/>
          <w:szCs w:val="24"/>
        </w:rPr>
        <w:t>И</w:t>
      </w:r>
      <w:r w:rsidR="003B1081" w:rsidRPr="00112DC6">
        <w:rPr>
          <w:rFonts w:ascii="Times New Roman" w:hAnsi="Times New Roman"/>
          <w:i/>
          <w:sz w:val="24"/>
          <w:szCs w:val="24"/>
        </w:rPr>
        <w:t>тогов 62-го Синтеза Изначально Вышестоящего Отца каждой из нас и синтезу нас, вспыхиваем ими, возжигаемся, преображаемся. Благодарим Изначально Вышестоящего Отца за все те достижения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открыт</w:t>
      </w:r>
      <w:r w:rsidRPr="00112DC6">
        <w:rPr>
          <w:rFonts w:ascii="Times New Roman" w:hAnsi="Times New Roman"/>
          <w:i/>
          <w:sz w:val="24"/>
          <w:szCs w:val="24"/>
        </w:rPr>
        <w:t>ия, которые у нас сложились 62-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м </w:t>
      </w:r>
      <w:r w:rsidRPr="00112DC6">
        <w:rPr>
          <w:rFonts w:ascii="Times New Roman" w:hAnsi="Times New Roman"/>
          <w:i/>
          <w:sz w:val="24"/>
          <w:szCs w:val="24"/>
        </w:rPr>
        <w:t>С</w:t>
      </w:r>
      <w:r w:rsidR="003B1081" w:rsidRPr="00112DC6">
        <w:rPr>
          <w:rFonts w:ascii="Times New Roman" w:hAnsi="Times New Roman"/>
          <w:i/>
          <w:sz w:val="24"/>
          <w:szCs w:val="24"/>
        </w:rPr>
        <w:t>интезом</w:t>
      </w:r>
      <w:r w:rsidRPr="00112DC6">
        <w:rPr>
          <w:rFonts w:ascii="Times New Roman" w:hAnsi="Times New Roman"/>
          <w:i/>
          <w:sz w:val="24"/>
          <w:szCs w:val="24"/>
        </w:rPr>
        <w:t>,</w:t>
      </w:r>
      <w:r w:rsidR="003B1081" w:rsidRPr="00112DC6">
        <w:rPr>
          <w:rFonts w:ascii="Times New Roman" w:hAnsi="Times New Roman"/>
          <w:i/>
          <w:sz w:val="24"/>
          <w:szCs w:val="24"/>
        </w:rPr>
        <w:t xml:space="preserve"> как лично, так и </w:t>
      </w:r>
      <w:r w:rsidR="00112DC6">
        <w:rPr>
          <w:rFonts w:ascii="Times New Roman" w:hAnsi="Times New Roman"/>
          <w:i/>
          <w:sz w:val="24"/>
          <w:szCs w:val="24"/>
        </w:rPr>
        <w:t xml:space="preserve">в </w:t>
      </w:r>
      <w:r w:rsidR="003B1081" w:rsidRPr="00112DC6">
        <w:rPr>
          <w:rFonts w:ascii="Times New Roman" w:hAnsi="Times New Roman"/>
          <w:i/>
          <w:sz w:val="24"/>
          <w:szCs w:val="24"/>
        </w:rPr>
        <w:t>Подразделени</w:t>
      </w:r>
      <w:r w:rsidR="00112DC6">
        <w:rPr>
          <w:rFonts w:ascii="Times New Roman" w:hAnsi="Times New Roman"/>
          <w:i/>
          <w:sz w:val="24"/>
          <w:szCs w:val="24"/>
        </w:rPr>
        <w:t>и</w:t>
      </w:r>
      <w:r w:rsidRPr="00112DC6">
        <w:rPr>
          <w:rFonts w:ascii="Times New Roman" w:hAnsi="Times New Roman"/>
          <w:i/>
          <w:sz w:val="24"/>
          <w:szCs w:val="24"/>
        </w:rPr>
        <w:t>.</w:t>
      </w:r>
    </w:p>
    <w:p w:rsidR="003B1081" w:rsidRPr="00095946" w:rsidRDefault="008B4DBF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946">
        <w:rPr>
          <w:rFonts w:ascii="Times New Roman" w:hAnsi="Times New Roman"/>
          <w:i/>
          <w:sz w:val="24"/>
          <w:szCs w:val="24"/>
        </w:rPr>
        <w:t>В</w:t>
      </w:r>
      <w:r w:rsidR="003B1081" w:rsidRPr="00095946">
        <w:rPr>
          <w:rFonts w:ascii="Times New Roman" w:hAnsi="Times New Roman"/>
          <w:i/>
          <w:sz w:val="24"/>
          <w:szCs w:val="24"/>
        </w:rPr>
        <w:t>от Отец нас поздравляет, благодарит, то есть видно тот внутренний итог, который у нас сложился</w:t>
      </w:r>
      <w:r w:rsidRPr="00095946">
        <w:rPr>
          <w:rFonts w:ascii="Times New Roman" w:hAnsi="Times New Roman"/>
          <w:i/>
          <w:sz w:val="24"/>
          <w:szCs w:val="24"/>
        </w:rPr>
        <w:t>,</w:t>
      </w:r>
      <w:r w:rsidR="003B1081" w:rsidRPr="00095946">
        <w:rPr>
          <w:rFonts w:ascii="Times New Roman" w:hAnsi="Times New Roman"/>
          <w:i/>
          <w:sz w:val="24"/>
          <w:szCs w:val="24"/>
        </w:rPr>
        <w:t xml:space="preserve"> Отцу нравится очень. Благодарим Изначально </w:t>
      </w:r>
      <w:proofErr w:type="gramStart"/>
      <w:r w:rsidR="003B1081" w:rsidRPr="0009594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3B1081" w:rsidRPr="00095946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выходим из </w:t>
      </w:r>
      <w:r w:rsidRPr="00095946">
        <w:rPr>
          <w:rFonts w:ascii="Times New Roman" w:hAnsi="Times New Roman"/>
          <w:i/>
          <w:sz w:val="24"/>
          <w:szCs w:val="24"/>
        </w:rPr>
        <w:t>М</w:t>
      </w:r>
      <w:r w:rsidR="003B1081" w:rsidRPr="00095946">
        <w:rPr>
          <w:rFonts w:ascii="Times New Roman" w:hAnsi="Times New Roman"/>
          <w:i/>
          <w:sz w:val="24"/>
          <w:szCs w:val="24"/>
        </w:rPr>
        <w:t xml:space="preserve">агнита. Благодарим Изначально Вышестоящих Аватаров </w:t>
      </w:r>
      <w:r w:rsidR="003B1081" w:rsidRPr="00095946">
        <w:rPr>
          <w:rFonts w:ascii="Times New Roman" w:hAnsi="Times New Roman"/>
          <w:i/>
          <w:sz w:val="24"/>
          <w:szCs w:val="24"/>
        </w:rPr>
        <w:lastRenderedPageBreak/>
        <w:t xml:space="preserve">Синтеза </w:t>
      </w:r>
      <w:proofErr w:type="spellStart"/>
      <w:r w:rsidR="003B1081" w:rsidRPr="00095946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="003B1081" w:rsidRPr="00095946">
        <w:rPr>
          <w:rFonts w:ascii="Times New Roman" w:hAnsi="Times New Roman"/>
          <w:i/>
          <w:sz w:val="24"/>
          <w:szCs w:val="24"/>
        </w:rPr>
        <w:t xml:space="preserve"> Свет, Владимира Клавдию, Алана </w:t>
      </w:r>
      <w:proofErr w:type="spellStart"/>
      <w:r w:rsidR="003B1081" w:rsidRPr="00095946">
        <w:rPr>
          <w:rFonts w:ascii="Times New Roman" w:hAnsi="Times New Roman"/>
          <w:i/>
          <w:sz w:val="24"/>
          <w:szCs w:val="24"/>
        </w:rPr>
        <w:t>Иларию</w:t>
      </w:r>
      <w:proofErr w:type="spellEnd"/>
      <w:r w:rsidR="003B1081" w:rsidRPr="00095946">
        <w:rPr>
          <w:rFonts w:ascii="Times New Roman" w:hAnsi="Times New Roman"/>
          <w:i/>
          <w:sz w:val="24"/>
          <w:szCs w:val="24"/>
        </w:rPr>
        <w:t xml:space="preserve"> и Аватаров Синтеза служения Сергея Юлиану</w:t>
      </w:r>
      <w:r w:rsidR="00095946">
        <w:rPr>
          <w:rFonts w:ascii="Times New Roman" w:hAnsi="Times New Roman"/>
          <w:i/>
          <w:sz w:val="24"/>
          <w:szCs w:val="24"/>
        </w:rPr>
        <w:t>,</w:t>
      </w:r>
      <w:r w:rsidR="003B1081" w:rsidRPr="00095946">
        <w:rPr>
          <w:rFonts w:ascii="Times New Roman" w:hAnsi="Times New Roman"/>
          <w:i/>
          <w:sz w:val="24"/>
          <w:szCs w:val="24"/>
        </w:rPr>
        <w:t xml:space="preserve"> и непо</w:t>
      </w:r>
      <w:r w:rsidRPr="00095946">
        <w:rPr>
          <w:rFonts w:ascii="Times New Roman" w:hAnsi="Times New Roman"/>
          <w:i/>
          <w:sz w:val="24"/>
          <w:szCs w:val="24"/>
        </w:rPr>
        <w:t>средственно по служению каждой.</w:t>
      </w:r>
    </w:p>
    <w:p w:rsidR="003B1081" w:rsidRPr="00095946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946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6C7964" w:rsidRPr="00095946">
        <w:rPr>
          <w:rFonts w:ascii="Times New Roman" w:hAnsi="Times New Roman"/>
          <w:i/>
          <w:sz w:val="24"/>
          <w:szCs w:val="24"/>
        </w:rPr>
        <w:t>Ф</w:t>
      </w:r>
      <w:r w:rsidRPr="00095946">
        <w:rPr>
          <w:rFonts w:ascii="Times New Roman" w:hAnsi="Times New Roman"/>
          <w:i/>
          <w:sz w:val="24"/>
          <w:szCs w:val="24"/>
        </w:rPr>
        <w:t xml:space="preserve">изическое </w:t>
      </w:r>
      <w:r w:rsidR="006C7964" w:rsidRPr="00095946">
        <w:rPr>
          <w:rFonts w:ascii="Times New Roman" w:hAnsi="Times New Roman"/>
          <w:i/>
          <w:sz w:val="24"/>
          <w:szCs w:val="24"/>
        </w:rPr>
        <w:t>т</w:t>
      </w:r>
      <w:r w:rsidRPr="00095946">
        <w:rPr>
          <w:rFonts w:ascii="Times New Roman" w:hAnsi="Times New Roman"/>
          <w:i/>
          <w:sz w:val="24"/>
          <w:szCs w:val="24"/>
        </w:rPr>
        <w:t>ело данный зал физической реализации каждой из нас</w:t>
      </w:r>
      <w:r w:rsidR="006C7964" w:rsidRPr="00095946">
        <w:rPr>
          <w:rFonts w:ascii="Times New Roman" w:hAnsi="Times New Roman"/>
          <w:i/>
          <w:sz w:val="24"/>
          <w:szCs w:val="24"/>
        </w:rPr>
        <w:t>.</w:t>
      </w:r>
      <w:r w:rsidRPr="00095946">
        <w:rPr>
          <w:rFonts w:ascii="Times New Roman" w:hAnsi="Times New Roman"/>
          <w:i/>
          <w:sz w:val="24"/>
          <w:szCs w:val="24"/>
        </w:rPr>
        <w:t xml:space="preserve"> </w:t>
      </w:r>
      <w:r w:rsidR="006C7964" w:rsidRPr="00095946">
        <w:rPr>
          <w:rFonts w:ascii="Times New Roman" w:hAnsi="Times New Roman"/>
          <w:i/>
          <w:sz w:val="24"/>
          <w:szCs w:val="24"/>
        </w:rPr>
        <w:t>И</w:t>
      </w:r>
      <w:r w:rsidRPr="00095946">
        <w:rPr>
          <w:rFonts w:ascii="Times New Roman" w:hAnsi="Times New Roman"/>
          <w:i/>
          <w:sz w:val="24"/>
          <w:szCs w:val="24"/>
        </w:rPr>
        <w:t xml:space="preserve"> далее</w:t>
      </w:r>
      <w:r w:rsidR="00095946">
        <w:rPr>
          <w:rFonts w:ascii="Times New Roman" w:hAnsi="Times New Roman"/>
          <w:i/>
          <w:sz w:val="24"/>
          <w:szCs w:val="24"/>
        </w:rPr>
        <w:t>,</w:t>
      </w:r>
      <w:r w:rsidRPr="00095946">
        <w:rPr>
          <w:rFonts w:ascii="Times New Roman" w:hAnsi="Times New Roman"/>
          <w:i/>
          <w:sz w:val="24"/>
          <w:szCs w:val="24"/>
        </w:rPr>
        <w:t xml:space="preserve"> всё стяжённое</w:t>
      </w:r>
      <w:r w:rsidR="006C7964" w:rsidRPr="00095946">
        <w:rPr>
          <w:rFonts w:ascii="Times New Roman" w:hAnsi="Times New Roman"/>
          <w:i/>
          <w:sz w:val="24"/>
          <w:szCs w:val="24"/>
        </w:rPr>
        <w:t>,</w:t>
      </w:r>
      <w:r w:rsidRPr="00095946">
        <w:rPr>
          <w:rFonts w:ascii="Times New Roman" w:hAnsi="Times New Roman"/>
          <w:i/>
          <w:sz w:val="24"/>
          <w:szCs w:val="24"/>
        </w:rPr>
        <w:t xml:space="preserve"> возожжённое </w:t>
      </w:r>
      <w:r w:rsidRPr="00095946">
        <w:rPr>
          <w:rFonts w:ascii="Times New Roman" w:hAnsi="Times New Roman"/>
          <w:i/>
          <w:spacing w:val="20"/>
          <w:sz w:val="24"/>
          <w:szCs w:val="24"/>
        </w:rPr>
        <w:t>разворачиваем</w:t>
      </w:r>
      <w:r w:rsidRPr="00095946">
        <w:rPr>
          <w:rFonts w:ascii="Times New Roman" w:hAnsi="Times New Roman"/>
          <w:i/>
          <w:sz w:val="24"/>
          <w:szCs w:val="24"/>
        </w:rPr>
        <w:t xml:space="preserve"> эманациями в ИВДИВО в целом</w:t>
      </w:r>
      <w:r w:rsidR="006C7964" w:rsidRPr="00095946">
        <w:rPr>
          <w:rFonts w:ascii="Times New Roman" w:hAnsi="Times New Roman"/>
          <w:i/>
          <w:sz w:val="24"/>
          <w:szCs w:val="24"/>
        </w:rPr>
        <w:t>,</w:t>
      </w:r>
      <w:r w:rsidRPr="00095946">
        <w:rPr>
          <w:rFonts w:ascii="Times New Roman" w:hAnsi="Times New Roman"/>
          <w:i/>
          <w:sz w:val="24"/>
          <w:szCs w:val="24"/>
        </w:rPr>
        <w:t xml:space="preserve"> координируясь с ним по тем спецификам Истины, которые раскрылись в нас</w:t>
      </w:r>
      <w:r w:rsidR="006C7964" w:rsidRPr="00095946">
        <w:rPr>
          <w:rFonts w:ascii="Times New Roman" w:hAnsi="Times New Roman"/>
          <w:i/>
          <w:sz w:val="24"/>
          <w:szCs w:val="24"/>
        </w:rPr>
        <w:t>.</w:t>
      </w:r>
      <w:r w:rsidRPr="00095946">
        <w:rPr>
          <w:rFonts w:ascii="Times New Roman" w:hAnsi="Times New Roman"/>
          <w:i/>
          <w:sz w:val="24"/>
          <w:szCs w:val="24"/>
        </w:rPr>
        <w:t xml:space="preserve"> </w:t>
      </w:r>
      <w:r w:rsidR="006C7964" w:rsidRPr="00095946">
        <w:rPr>
          <w:rFonts w:ascii="Times New Roman" w:hAnsi="Times New Roman"/>
          <w:i/>
          <w:sz w:val="24"/>
          <w:szCs w:val="24"/>
        </w:rPr>
        <w:t>Э</w:t>
      </w:r>
      <w:r w:rsidRPr="00095946">
        <w:rPr>
          <w:rFonts w:ascii="Times New Roman" w:hAnsi="Times New Roman"/>
          <w:i/>
          <w:sz w:val="24"/>
          <w:szCs w:val="24"/>
        </w:rPr>
        <w:t>манируем в ИВДИВО Подразделения Башкортостан, эманируем в ИВДИВО</w:t>
      </w:r>
      <w:r w:rsidR="00095946">
        <w:rPr>
          <w:rFonts w:ascii="Times New Roman" w:hAnsi="Times New Roman"/>
          <w:i/>
          <w:sz w:val="24"/>
          <w:szCs w:val="24"/>
        </w:rPr>
        <w:t>-</w:t>
      </w:r>
      <w:r w:rsidRPr="00095946">
        <w:rPr>
          <w:rFonts w:ascii="Times New Roman" w:hAnsi="Times New Roman"/>
          <w:i/>
          <w:sz w:val="24"/>
          <w:szCs w:val="24"/>
        </w:rPr>
        <w:t>территории Подразделения, эманируем в ИВДИВО каждого.</w:t>
      </w:r>
    </w:p>
    <w:p w:rsidR="003B1081" w:rsidRPr="00095946" w:rsidRDefault="003B1081" w:rsidP="003B10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5946">
        <w:rPr>
          <w:rFonts w:ascii="Times New Roman" w:hAnsi="Times New Roman"/>
          <w:i/>
          <w:sz w:val="24"/>
          <w:szCs w:val="24"/>
        </w:rPr>
        <w:t>И выходим из практики. Аминь</w:t>
      </w:r>
      <w:r w:rsidR="006C7964" w:rsidRPr="00095946">
        <w:rPr>
          <w:rFonts w:ascii="Times New Roman" w:hAnsi="Times New Roman"/>
          <w:i/>
          <w:sz w:val="24"/>
          <w:szCs w:val="24"/>
        </w:rPr>
        <w:t>.</w:t>
      </w:r>
    </w:p>
    <w:p w:rsidR="00D464C6" w:rsidRPr="004A28B5" w:rsidRDefault="0066053F" w:rsidP="00E64FD7">
      <w:pPr>
        <w:tabs>
          <w:tab w:val="right" w:pos="10065"/>
        </w:tabs>
        <w:spacing w:before="3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>Набор текстов</w:t>
      </w:r>
      <w:r w:rsidR="00E649AE">
        <w:rPr>
          <w:rFonts w:ascii="Times New Roman" w:hAnsi="Times New Roman"/>
          <w:sz w:val="24"/>
          <w:szCs w:val="24"/>
        </w:rPr>
        <w:t>: –</w:t>
      </w:r>
      <w:r w:rsidR="0007165E">
        <w:rPr>
          <w:rFonts w:ascii="Times New Roman" w:hAnsi="Times New Roman"/>
          <w:sz w:val="24"/>
          <w:szCs w:val="24"/>
        </w:rPr>
        <w:t xml:space="preserve"> </w:t>
      </w:r>
      <w:r w:rsidRPr="001F27EE">
        <w:rPr>
          <w:rFonts w:ascii="Times New Roman" w:hAnsi="Times New Roman"/>
          <w:sz w:val="24"/>
          <w:szCs w:val="24"/>
        </w:rPr>
        <w:t xml:space="preserve">Анохина Елена, </w:t>
      </w:r>
      <w:r w:rsidRPr="009A7940">
        <w:rPr>
          <w:rFonts w:ascii="Times New Roman" w:hAnsi="Times New Roman"/>
          <w:sz w:val="24"/>
          <w:szCs w:val="24"/>
        </w:rPr>
        <w:t xml:space="preserve">Измайлова Ольга, </w:t>
      </w:r>
      <w:r w:rsidR="00156CDC">
        <w:rPr>
          <w:rFonts w:ascii="Times New Roman" w:hAnsi="Times New Roman"/>
          <w:sz w:val="24"/>
          <w:szCs w:val="24"/>
        </w:rPr>
        <w:t xml:space="preserve">Ихсанова Гузель, </w:t>
      </w:r>
      <w:r>
        <w:rPr>
          <w:rFonts w:ascii="Times New Roman" w:hAnsi="Times New Roman"/>
          <w:sz w:val="24"/>
          <w:szCs w:val="24"/>
        </w:rPr>
        <w:t xml:space="preserve">Ишниязова Рита, </w:t>
      </w:r>
      <w:r w:rsidRPr="009A7940">
        <w:rPr>
          <w:rFonts w:ascii="Times New Roman" w:hAnsi="Times New Roman"/>
          <w:sz w:val="24"/>
          <w:szCs w:val="24"/>
        </w:rPr>
        <w:t xml:space="preserve">Ларина Татьяна, </w:t>
      </w:r>
      <w:r w:rsidR="00250AD5">
        <w:rPr>
          <w:rFonts w:ascii="Times New Roman" w:hAnsi="Times New Roman"/>
          <w:sz w:val="24"/>
          <w:szCs w:val="24"/>
        </w:rPr>
        <w:t>Хаматнурова Роза</w:t>
      </w:r>
      <w:r w:rsidR="00156CDC">
        <w:rPr>
          <w:rFonts w:ascii="Times New Roman" w:hAnsi="Times New Roman"/>
          <w:sz w:val="24"/>
          <w:szCs w:val="24"/>
        </w:rPr>
        <w:t>, Хуснуллина Венера</w:t>
      </w:r>
      <w:r>
        <w:rPr>
          <w:rFonts w:ascii="Times New Roman" w:hAnsi="Times New Roman"/>
          <w:sz w:val="24"/>
          <w:szCs w:val="24"/>
        </w:rPr>
        <w:t>.</w:t>
      </w:r>
    </w:p>
    <w:p w:rsidR="003F6479" w:rsidRDefault="00624CFA" w:rsidP="00250AD5">
      <w:pPr>
        <w:tabs>
          <w:tab w:val="right" w:pos="1006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Оформление, р</w:t>
      </w:r>
      <w:r w:rsidR="00A06F9E" w:rsidRPr="002D5B97">
        <w:rPr>
          <w:rFonts w:ascii="Times New Roman" w:hAnsi="Times New Roman"/>
          <w:sz w:val="24"/>
          <w:szCs w:val="24"/>
        </w:rPr>
        <w:t xml:space="preserve">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="00BC2161">
        <w:rPr>
          <w:rFonts w:ascii="Times New Roman" w:hAnsi="Times New Roman"/>
          <w:sz w:val="24"/>
          <w:szCs w:val="24"/>
        </w:rPr>
        <w:t>читка</w:t>
      </w:r>
      <w:r w:rsidR="0083363B">
        <w:rPr>
          <w:rFonts w:ascii="Times New Roman" w:hAnsi="Times New Roman"/>
          <w:sz w:val="24"/>
          <w:szCs w:val="24"/>
        </w:rPr>
        <w:t xml:space="preserve">: </w:t>
      </w:r>
      <w:r w:rsidR="00BC2161">
        <w:rPr>
          <w:rFonts w:ascii="Times New Roman" w:hAnsi="Times New Roman"/>
          <w:sz w:val="24"/>
          <w:szCs w:val="24"/>
        </w:rPr>
        <w:t>Бочоришвили Василя</w:t>
      </w:r>
    </w:p>
    <w:sectPr w:rsidR="003F6479" w:rsidSect="00E70D2E">
      <w:headerReference w:type="default" r:id="rId10"/>
      <w:footerReference w:type="default" r:id="rId11"/>
      <w:pgSz w:w="11906" w:h="16838"/>
      <w:pgMar w:top="567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E4" w:rsidRDefault="00095BE4" w:rsidP="00A14833">
      <w:pPr>
        <w:spacing w:after="0" w:line="240" w:lineRule="auto"/>
      </w:pPr>
      <w:r>
        <w:separator/>
      </w:r>
    </w:p>
  </w:endnote>
  <w:endnote w:type="continuationSeparator" w:id="0">
    <w:p w:rsidR="00095BE4" w:rsidRDefault="00095BE4" w:rsidP="00A1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A5" w:rsidRDefault="009005A5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F2C16"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E4" w:rsidRDefault="00095BE4" w:rsidP="00A14833">
      <w:pPr>
        <w:spacing w:after="0" w:line="240" w:lineRule="auto"/>
      </w:pPr>
      <w:r>
        <w:separator/>
      </w:r>
    </w:p>
  </w:footnote>
  <w:footnote w:type="continuationSeparator" w:id="0">
    <w:p w:rsidR="00095BE4" w:rsidRDefault="00095BE4" w:rsidP="00A1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A5" w:rsidRDefault="009005A5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27-28 августа 2022</w:t>
    </w:r>
    <w:r w:rsidRPr="00F07538">
      <w:rPr>
        <w:rFonts w:ascii="Times New Roman" w:hAnsi="Times New Roman"/>
        <w:spacing w:val="-2"/>
        <w:sz w:val="18"/>
        <w:szCs w:val="18"/>
      </w:rPr>
      <w:t xml:space="preserve"> г</w:t>
    </w:r>
    <w:proofErr w:type="gramStart"/>
    <w:r w:rsidRPr="00F07538">
      <w:rPr>
        <w:rFonts w:ascii="Times New Roman" w:hAnsi="Times New Roman"/>
        <w:spacing w:val="-2"/>
        <w:sz w:val="18"/>
        <w:szCs w:val="18"/>
      </w:rPr>
      <w:t>.</w:t>
    </w:r>
    <w:r>
      <w:rPr>
        <w:rFonts w:ascii="Times New Roman" w:hAnsi="Times New Roman"/>
        <w:spacing w:val="-2"/>
        <w:sz w:val="18"/>
        <w:szCs w:val="18"/>
      </w:rPr>
      <w:t>.</w:t>
    </w:r>
    <w:proofErr w:type="gramEnd"/>
  </w:p>
  <w:p w:rsidR="009005A5" w:rsidRPr="00D800BA" w:rsidRDefault="009005A5" w:rsidP="00407877">
    <w:pPr>
      <w:pStyle w:val="11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61-го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C751E"/>
    <w:multiLevelType w:val="hybridMultilevel"/>
    <w:tmpl w:val="B83A41B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700F61"/>
    <w:multiLevelType w:val="hybridMultilevel"/>
    <w:tmpl w:val="4C0E4D4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8F18AE"/>
    <w:multiLevelType w:val="hybridMultilevel"/>
    <w:tmpl w:val="2A92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3DE56F7"/>
    <w:multiLevelType w:val="hybridMultilevel"/>
    <w:tmpl w:val="1DBC0ED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36722"/>
    <w:multiLevelType w:val="hybridMultilevel"/>
    <w:tmpl w:val="AA5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3346B"/>
    <w:multiLevelType w:val="hybridMultilevel"/>
    <w:tmpl w:val="4D2267C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80AA5"/>
    <w:multiLevelType w:val="hybridMultilevel"/>
    <w:tmpl w:val="E8DCFB86"/>
    <w:lvl w:ilvl="0" w:tplc="02F2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8"/>
  </w:num>
  <w:num w:numId="16">
    <w:abstractNumId w:val="9"/>
  </w:num>
  <w:num w:numId="17">
    <w:abstractNumId w:val="15"/>
  </w:num>
  <w:num w:numId="18">
    <w:abstractNumId w:val="12"/>
  </w:num>
  <w:num w:numId="19">
    <w:abstractNumId w:val="17"/>
  </w:num>
  <w:num w:numId="20">
    <w:abstractNumId w:val="1"/>
  </w:num>
  <w:num w:numId="21">
    <w:abstractNumId w:val="14"/>
  </w:num>
  <w:num w:numId="22">
    <w:abstractNumId w:val="16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3F"/>
    <w:rsid w:val="000006DD"/>
    <w:rsid w:val="00000AF8"/>
    <w:rsid w:val="00001124"/>
    <w:rsid w:val="000013B3"/>
    <w:rsid w:val="00001647"/>
    <w:rsid w:val="0000193F"/>
    <w:rsid w:val="00001ACA"/>
    <w:rsid w:val="00001D8A"/>
    <w:rsid w:val="00001DF1"/>
    <w:rsid w:val="00001EA1"/>
    <w:rsid w:val="00002427"/>
    <w:rsid w:val="000027B7"/>
    <w:rsid w:val="00003299"/>
    <w:rsid w:val="000034AC"/>
    <w:rsid w:val="000034DC"/>
    <w:rsid w:val="00003986"/>
    <w:rsid w:val="000046E3"/>
    <w:rsid w:val="00004A78"/>
    <w:rsid w:val="00004CB9"/>
    <w:rsid w:val="00004D24"/>
    <w:rsid w:val="00004F59"/>
    <w:rsid w:val="0000501B"/>
    <w:rsid w:val="0000536B"/>
    <w:rsid w:val="000058B9"/>
    <w:rsid w:val="00005A8B"/>
    <w:rsid w:val="00005EBB"/>
    <w:rsid w:val="0000617C"/>
    <w:rsid w:val="00006238"/>
    <w:rsid w:val="0000629E"/>
    <w:rsid w:val="000063EA"/>
    <w:rsid w:val="00006507"/>
    <w:rsid w:val="000065F1"/>
    <w:rsid w:val="000069AF"/>
    <w:rsid w:val="00006A14"/>
    <w:rsid w:val="00006A8A"/>
    <w:rsid w:val="00006C2E"/>
    <w:rsid w:val="00006D0B"/>
    <w:rsid w:val="00006D2A"/>
    <w:rsid w:val="0000755D"/>
    <w:rsid w:val="00007A3A"/>
    <w:rsid w:val="00007BC8"/>
    <w:rsid w:val="00007CD3"/>
    <w:rsid w:val="0001009A"/>
    <w:rsid w:val="000101F3"/>
    <w:rsid w:val="000103B4"/>
    <w:rsid w:val="000108C5"/>
    <w:rsid w:val="00010B25"/>
    <w:rsid w:val="00010C63"/>
    <w:rsid w:val="00010F4C"/>
    <w:rsid w:val="0001126E"/>
    <w:rsid w:val="000114FA"/>
    <w:rsid w:val="000119E0"/>
    <w:rsid w:val="00011A2C"/>
    <w:rsid w:val="00011B07"/>
    <w:rsid w:val="00012253"/>
    <w:rsid w:val="00012705"/>
    <w:rsid w:val="00012BD6"/>
    <w:rsid w:val="00012F57"/>
    <w:rsid w:val="0001303E"/>
    <w:rsid w:val="000137BF"/>
    <w:rsid w:val="00013A0E"/>
    <w:rsid w:val="00013E8A"/>
    <w:rsid w:val="00013F10"/>
    <w:rsid w:val="00013FA4"/>
    <w:rsid w:val="00013FF7"/>
    <w:rsid w:val="00014020"/>
    <w:rsid w:val="0001465C"/>
    <w:rsid w:val="00014863"/>
    <w:rsid w:val="000148F5"/>
    <w:rsid w:val="00014986"/>
    <w:rsid w:val="00014C3E"/>
    <w:rsid w:val="00014D36"/>
    <w:rsid w:val="00014F9B"/>
    <w:rsid w:val="00015198"/>
    <w:rsid w:val="000157CC"/>
    <w:rsid w:val="00015BC8"/>
    <w:rsid w:val="00015C79"/>
    <w:rsid w:val="000162F9"/>
    <w:rsid w:val="000164E7"/>
    <w:rsid w:val="0001656D"/>
    <w:rsid w:val="000166B3"/>
    <w:rsid w:val="000166C2"/>
    <w:rsid w:val="00016759"/>
    <w:rsid w:val="000168A7"/>
    <w:rsid w:val="00016F33"/>
    <w:rsid w:val="00017012"/>
    <w:rsid w:val="000170EE"/>
    <w:rsid w:val="00017115"/>
    <w:rsid w:val="000171BB"/>
    <w:rsid w:val="00017B93"/>
    <w:rsid w:val="000201E9"/>
    <w:rsid w:val="000201F0"/>
    <w:rsid w:val="000203CC"/>
    <w:rsid w:val="00021026"/>
    <w:rsid w:val="000210B1"/>
    <w:rsid w:val="000219C1"/>
    <w:rsid w:val="00021B33"/>
    <w:rsid w:val="00022272"/>
    <w:rsid w:val="0002238C"/>
    <w:rsid w:val="00022424"/>
    <w:rsid w:val="000224AC"/>
    <w:rsid w:val="00022EE1"/>
    <w:rsid w:val="000231E8"/>
    <w:rsid w:val="0002369F"/>
    <w:rsid w:val="0002377C"/>
    <w:rsid w:val="000237D5"/>
    <w:rsid w:val="00023914"/>
    <w:rsid w:val="00023A36"/>
    <w:rsid w:val="00023AF9"/>
    <w:rsid w:val="00023CC7"/>
    <w:rsid w:val="00023D2F"/>
    <w:rsid w:val="00023EC5"/>
    <w:rsid w:val="00023EE6"/>
    <w:rsid w:val="000241E4"/>
    <w:rsid w:val="0002432D"/>
    <w:rsid w:val="000245A0"/>
    <w:rsid w:val="00024856"/>
    <w:rsid w:val="00024BA6"/>
    <w:rsid w:val="0002558A"/>
    <w:rsid w:val="000256A2"/>
    <w:rsid w:val="00025C00"/>
    <w:rsid w:val="00025F4A"/>
    <w:rsid w:val="00026A4C"/>
    <w:rsid w:val="00027019"/>
    <w:rsid w:val="000271DF"/>
    <w:rsid w:val="000271E7"/>
    <w:rsid w:val="00027420"/>
    <w:rsid w:val="00027457"/>
    <w:rsid w:val="00027B9B"/>
    <w:rsid w:val="00027D02"/>
    <w:rsid w:val="000307F3"/>
    <w:rsid w:val="0003098C"/>
    <w:rsid w:val="00030A8A"/>
    <w:rsid w:val="00030C1C"/>
    <w:rsid w:val="00030FB8"/>
    <w:rsid w:val="000310FC"/>
    <w:rsid w:val="000312F2"/>
    <w:rsid w:val="00031633"/>
    <w:rsid w:val="000318C6"/>
    <w:rsid w:val="00031989"/>
    <w:rsid w:val="00031CE1"/>
    <w:rsid w:val="00031E1F"/>
    <w:rsid w:val="00032170"/>
    <w:rsid w:val="00032404"/>
    <w:rsid w:val="00033408"/>
    <w:rsid w:val="000335F5"/>
    <w:rsid w:val="00033D1B"/>
    <w:rsid w:val="00033FD3"/>
    <w:rsid w:val="0003444C"/>
    <w:rsid w:val="000346C8"/>
    <w:rsid w:val="00034894"/>
    <w:rsid w:val="00034985"/>
    <w:rsid w:val="00034A7B"/>
    <w:rsid w:val="00034E67"/>
    <w:rsid w:val="00035486"/>
    <w:rsid w:val="0003575A"/>
    <w:rsid w:val="00035A1C"/>
    <w:rsid w:val="00036442"/>
    <w:rsid w:val="000364E0"/>
    <w:rsid w:val="000366FC"/>
    <w:rsid w:val="00036E40"/>
    <w:rsid w:val="000371EF"/>
    <w:rsid w:val="000379D8"/>
    <w:rsid w:val="00037B75"/>
    <w:rsid w:val="00037E8A"/>
    <w:rsid w:val="00040689"/>
    <w:rsid w:val="00040A06"/>
    <w:rsid w:val="00040F56"/>
    <w:rsid w:val="00041256"/>
    <w:rsid w:val="000412BA"/>
    <w:rsid w:val="00041698"/>
    <w:rsid w:val="000417B1"/>
    <w:rsid w:val="00041B1A"/>
    <w:rsid w:val="00041ED6"/>
    <w:rsid w:val="000421F0"/>
    <w:rsid w:val="000425FB"/>
    <w:rsid w:val="00042758"/>
    <w:rsid w:val="00042865"/>
    <w:rsid w:val="00042B50"/>
    <w:rsid w:val="00042BA8"/>
    <w:rsid w:val="0004315B"/>
    <w:rsid w:val="00043278"/>
    <w:rsid w:val="000433AF"/>
    <w:rsid w:val="0004371C"/>
    <w:rsid w:val="00043759"/>
    <w:rsid w:val="0004377F"/>
    <w:rsid w:val="0004395B"/>
    <w:rsid w:val="00043D31"/>
    <w:rsid w:val="00044513"/>
    <w:rsid w:val="000445C0"/>
    <w:rsid w:val="0004496D"/>
    <w:rsid w:val="00045351"/>
    <w:rsid w:val="00046010"/>
    <w:rsid w:val="000461B8"/>
    <w:rsid w:val="0004644B"/>
    <w:rsid w:val="0004685D"/>
    <w:rsid w:val="0004693C"/>
    <w:rsid w:val="00046D0D"/>
    <w:rsid w:val="00046E00"/>
    <w:rsid w:val="00046FBE"/>
    <w:rsid w:val="000470D7"/>
    <w:rsid w:val="000472D5"/>
    <w:rsid w:val="00047C2B"/>
    <w:rsid w:val="00047DFA"/>
    <w:rsid w:val="00047ED1"/>
    <w:rsid w:val="000503E0"/>
    <w:rsid w:val="00050713"/>
    <w:rsid w:val="00050FB2"/>
    <w:rsid w:val="0005145E"/>
    <w:rsid w:val="000514A6"/>
    <w:rsid w:val="00051552"/>
    <w:rsid w:val="00051646"/>
    <w:rsid w:val="000520DB"/>
    <w:rsid w:val="0005230C"/>
    <w:rsid w:val="0005234B"/>
    <w:rsid w:val="0005271F"/>
    <w:rsid w:val="00052BDF"/>
    <w:rsid w:val="00052C18"/>
    <w:rsid w:val="00052EF7"/>
    <w:rsid w:val="000531EA"/>
    <w:rsid w:val="000532D5"/>
    <w:rsid w:val="0005365C"/>
    <w:rsid w:val="00053693"/>
    <w:rsid w:val="00053774"/>
    <w:rsid w:val="0005489A"/>
    <w:rsid w:val="00054A0A"/>
    <w:rsid w:val="00054FCA"/>
    <w:rsid w:val="0005555E"/>
    <w:rsid w:val="000559EC"/>
    <w:rsid w:val="00055A5D"/>
    <w:rsid w:val="00055EBC"/>
    <w:rsid w:val="00055F92"/>
    <w:rsid w:val="00056366"/>
    <w:rsid w:val="000567A7"/>
    <w:rsid w:val="000569CD"/>
    <w:rsid w:val="000569FA"/>
    <w:rsid w:val="00056A1C"/>
    <w:rsid w:val="00056DF1"/>
    <w:rsid w:val="000574D0"/>
    <w:rsid w:val="000575BC"/>
    <w:rsid w:val="00057B0E"/>
    <w:rsid w:val="0006003D"/>
    <w:rsid w:val="0006025D"/>
    <w:rsid w:val="00060A2C"/>
    <w:rsid w:val="00060D4D"/>
    <w:rsid w:val="00061047"/>
    <w:rsid w:val="000611F4"/>
    <w:rsid w:val="00061270"/>
    <w:rsid w:val="0006137B"/>
    <w:rsid w:val="00061544"/>
    <w:rsid w:val="000615DC"/>
    <w:rsid w:val="000620F0"/>
    <w:rsid w:val="0006235A"/>
    <w:rsid w:val="00062669"/>
    <w:rsid w:val="000626E1"/>
    <w:rsid w:val="000629A6"/>
    <w:rsid w:val="00062D6A"/>
    <w:rsid w:val="00063272"/>
    <w:rsid w:val="0006331D"/>
    <w:rsid w:val="00063763"/>
    <w:rsid w:val="000639C1"/>
    <w:rsid w:val="0006433B"/>
    <w:rsid w:val="00064395"/>
    <w:rsid w:val="0006444D"/>
    <w:rsid w:val="00064506"/>
    <w:rsid w:val="00064999"/>
    <w:rsid w:val="00064A64"/>
    <w:rsid w:val="00064C84"/>
    <w:rsid w:val="00064D23"/>
    <w:rsid w:val="00064F26"/>
    <w:rsid w:val="00065149"/>
    <w:rsid w:val="000654D0"/>
    <w:rsid w:val="000656FB"/>
    <w:rsid w:val="000658B2"/>
    <w:rsid w:val="00065BF1"/>
    <w:rsid w:val="00065EE3"/>
    <w:rsid w:val="00065FC1"/>
    <w:rsid w:val="000662EB"/>
    <w:rsid w:val="00066373"/>
    <w:rsid w:val="00066684"/>
    <w:rsid w:val="000666D2"/>
    <w:rsid w:val="00066E74"/>
    <w:rsid w:val="00066FB9"/>
    <w:rsid w:val="00067315"/>
    <w:rsid w:val="00067968"/>
    <w:rsid w:val="00067B68"/>
    <w:rsid w:val="00067C1F"/>
    <w:rsid w:val="00067D27"/>
    <w:rsid w:val="00070434"/>
    <w:rsid w:val="0007067D"/>
    <w:rsid w:val="000707BC"/>
    <w:rsid w:val="00070918"/>
    <w:rsid w:val="00070D92"/>
    <w:rsid w:val="00070FA5"/>
    <w:rsid w:val="00071341"/>
    <w:rsid w:val="0007165E"/>
    <w:rsid w:val="000716BF"/>
    <w:rsid w:val="0007194A"/>
    <w:rsid w:val="00071996"/>
    <w:rsid w:val="00071E2A"/>
    <w:rsid w:val="00072632"/>
    <w:rsid w:val="00072FAA"/>
    <w:rsid w:val="0007324B"/>
    <w:rsid w:val="000733B5"/>
    <w:rsid w:val="00073892"/>
    <w:rsid w:val="00073C15"/>
    <w:rsid w:val="00074BE4"/>
    <w:rsid w:val="00074C0C"/>
    <w:rsid w:val="00075209"/>
    <w:rsid w:val="0007543D"/>
    <w:rsid w:val="0007578D"/>
    <w:rsid w:val="0007594B"/>
    <w:rsid w:val="00075C28"/>
    <w:rsid w:val="00075C4B"/>
    <w:rsid w:val="000761DF"/>
    <w:rsid w:val="00076788"/>
    <w:rsid w:val="00076B79"/>
    <w:rsid w:val="00076CD1"/>
    <w:rsid w:val="00076E92"/>
    <w:rsid w:val="000770C9"/>
    <w:rsid w:val="00077238"/>
    <w:rsid w:val="00077962"/>
    <w:rsid w:val="00077B74"/>
    <w:rsid w:val="00077D41"/>
    <w:rsid w:val="00077E9D"/>
    <w:rsid w:val="00080545"/>
    <w:rsid w:val="000807C5"/>
    <w:rsid w:val="000816AC"/>
    <w:rsid w:val="00081858"/>
    <w:rsid w:val="00081EF2"/>
    <w:rsid w:val="00081F29"/>
    <w:rsid w:val="000823C8"/>
    <w:rsid w:val="0008246A"/>
    <w:rsid w:val="000828E4"/>
    <w:rsid w:val="00082A53"/>
    <w:rsid w:val="00082C86"/>
    <w:rsid w:val="00082F1B"/>
    <w:rsid w:val="00083269"/>
    <w:rsid w:val="00083765"/>
    <w:rsid w:val="0008397E"/>
    <w:rsid w:val="000841EF"/>
    <w:rsid w:val="000846AD"/>
    <w:rsid w:val="00084EA9"/>
    <w:rsid w:val="000850AF"/>
    <w:rsid w:val="00085196"/>
    <w:rsid w:val="0008521A"/>
    <w:rsid w:val="00085975"/>
    <w:rsid w:val="00085B83"/>
    <w:rsid w:val="00085BE7"/>
    <w:rsid w:val="0008624A"/>
    <w:rsid w:val="0008756D"/>
    <w:rsid w:val="0008770A"/>
    <w:rsid w:val="00087CC2"/>
    <w:rsid w:val="00087D34"/>
    <w:rsid w:val="00087F11"/>
    <w:rsid w:val="000900E4"/>
    <w:rsid w:val="00090158"/>
    <w:rsid w:val="000901B6"/>
    <w:rsid w:val="000904F3"/>
    <w:rsid w:val="00091B25"/>
    <w:rsid w:val="0009253B"/>
    <w:rsid w:val="00092546"/>
    <w:rsid w:val="0009255C"/>
    <w:rsid w:val="000928F3"/>
    <w:rsid w:val="000933BA"/>
    <w:rsid w:val="000933E6"/>
    <w:rsid w:val="0009340A"/>
    <w:rsid w:val="00093604"/>
    <w:rsid w:val="00093B3E"/>
    <w:rsid w:val="00094035"/>
    <w:rsid w:val="000940AA"/>
    <w:rsid w:val="0009469E"/>
    <w:rsid w:val="00094759"/>
    <w:rsid w:val="0009485F"/>
    <w:rsid w:val="000948E2"/>
    <w:rsid w:val="00094C22"/>
    <w:rsid w:val="00094C2D"/>
    <w:rsid w:val="00094D9F"/>
    <w:rsid w:val="00095704"/>
    <w:rsid w:val="00095845"/>
    <w:rsid w:val="00095946"/>
    <w:rsid w:val="00095BE4"/>
    <w:rsid w:val="00095E61"/>
    <w:rsid w:val="0009604B"/>
    <w:rsid w:val="000963BA"/>
    <w:rsid w:val="000963FD"/>
    <w:rsid w:val="0009647F"/>
    <w:rsid w:val="00096540"/>
    <w:rsid w:val="00096610"/>
    <w:rsid w:val="00097094"/>
    <w:rsid w:val="0009714F"/>
    <w:rsid w:val="00097166"/>
    <w:rsid w:val="0009728D"/>
    <w:rsid w:val="000974E8"/>
    <w:rsid w:val="00097986"/>
    <w:rsid w:val="00097B99"/>
    <w:rsid w:val="00097E9A"/>
    <w:rsid w:val="00097EA8"/>
    <w:rsid w:val="00097F19"/>
    <w:rsid w:val="000A0485"/>
    <w:rsid w:val="000A072A"/>
    <w:rsid w:val="000A0B51"/>
    <w:rsid w:val="000A0D46"/>
    <w:rsid w:val="000A113B"/>
    <w:rsid w:val="000A133A"/>
    <w:rsid w:val="000A1411"/>
    <w:rsid w:val="000A14D1"/>
    <w:rsid w:val="000A1BFD"/>
    <w:rsid w:val="000A1C37"/>
    <w:rsid w:val="000A1E6A"/>
    <w:rsid w:val="000A26D5"/>
    <w:rsid w:val="000A293A"/>
    <w:rsid w:val="000A2FAD"/>
    <w:rsid w:val="000A31B5"/>
    <w:rsid w:val="000A3442"/>
    <w:rsid w:val="000A352F"/>
    <w:rsid w:val="000A37FF"/>
    <w:rsid w:val="000A388A"/>
    <w:rsid w:val="000A4B4D"/>
    <w:rsid w:val="000A4C17"/>
    <w:rsid w:val="000A5AB4"/>
    <w:rsid w:val="000A5DA7"/>
    <w:rsid w:val="000A5EA2"/>
    <w:rsid w:val="000A63DA"/>
    <w:rsid w:val="000A6486"/>
    <w:rsid w:val="000A6D11"/>
    <w:rsid w:val="000A6D99"/>
    <w:rsid w:val="000A71A4"/>
    <w:rsid w:val="000A72B1"/>
    <w:rsid w:val="000A7671"/>
    <w:rsid w:val="000A7871"/>
    <w:rsid w:val="000A7D98"/>
    <w:rsid w:val="000B0087"/>
    <w:rsid w:val="000B05E7"/>
    <w:rsid w:val="000B0915"/>
    <w:rsid w:val="000B0923"/>
    <w:rsid w:val="000B0AC5"/>
    <w:rsid w:val="000B0BE4"/>
    <w:rsid w:val="000B0DA1"/>
    <w:rsid w:val="000B1046"/>
    <w:rsid w:val="000B1456"/>
    <w:rsid w:val="000B148A"/>
    <w:rsid w:val="000B1734"/>
    <w:rsid w:val="000B1E1E"/>
    <w:rsid w:val="000B1ED2"/>
    <w:rsid w:val="000B1EDA"/>
    <w:rsid w:val="000B204F"/>
    <w:rsid w:val="000B21C8"/>
    <w:rsid w:val="000B22FD"/>
    <w:rsid w:val="000B275F"/>
    <w:rsid w:val="000B2A6D"/>
    <w:rsid w:val="000B2FF9"/>
    <w:rsid w:val="000B327D"/>
    <w:rsid w:val="000B3C79"/>
    <w:rsid w:val="000B3F0B"/>
    <w:rsid w:val="000B436E"/>
    <w:rsid w:val="000B47C9"/>
    <w:rsid w:val="000B520D"/>
    <w:rsid w:val="000B5270"/>
    <w:rsid w:val="000B57C4"/>
    <w:rsid w:val="000B5825"/>
    <w:rsid w:val="000B5849"/>
    <w:rsid w:val="000B5B6D"/>
    <w:rsid w:val="000B5D5C"/>
    <w:rsid w:val="000B5EE6"/>
    <w:rsid w:val="000B6240"/>
    <w:rsid w:val="000B634B"/>
    <w:rsid w:val="000B6476"/>
    <w:rsid w:val="000B64A3"/>
    <w:rsid w:val="000B64B2"/>
    <w:rsid w:val="000B6963"/>
    <w:rsid w:val="000B6A84"/>
    <w:rsid w:val="000B6CA3"/>
    <w:rsid w:val="000B6D22"/>
    <w:rsid w:val="000B71D8"/>
    <w:rsid w:val="000B7264"/>
    <w:rsid w:val="000B7270"/>
    <w:rsid w:val="000B7746"/>
    <w:rsid w:val="000B7DE8"/>
    <w:rsid w:val="000B7FE9"/>
    <w:rsid w:val="000B7FFD"/>
    <w:rsid w:val="000C005D"/>
    <w:rsid w:val="000C0696"/>
    <w:rsid w:val="000C07FA"/>
    <w:rsid w:val="000C0878"/>
    <w:rsid w:val="000C08DB"/>
    <w:rsid w:val="000C0977"/>
    <w:rsid w:val="000C1348"/>
    <w:rsid w:val="000C1AB1"/>
    <w:rsid w:val="000C2179"/>
    <w:rsid w:val="000C27D3"/>
    <w:rsid w:val="000C2807"/>
    <w:rsid w:val="000C2E57"/>
    <w:rsid w:val="000C316F"/>
    <w:rsid w:val="000C3753"/>
    <w:rsid w:val="000C39CB"/>
    <w:rsid w:val="000C3CAB"/>
    <w:rsid w:val="000C3D1D"/>
    <w:rsid w:val="000C4060"/>
    <w:rsid w:val="000C42AB"/>
    <w:rsid w:val="000C433E"/>
    <w:rsid w:val="000C442C"/>
    <w:rsid w:val="000C4B9D"/>
    <w:rsid w:val="000C4DA3"/>
    <w:rsid w:val="000C5058"/>
    <w:rsid w:val="000C53AC"/>
    <w:rsid w:val="000C5480"/>
    <w:rsid w:val="000C5877"/>
    <w:rsid w:val="000C5B1D"/>
    <w:rsid w:val="000C5EC7"/>
    <w:rsid w:val="000C5FFC"/>
    <w:rsid w:val="000C6072"/>
    <w:rsid w:val="000C61A3"/>
    <w:rsid w:val="000C62A6"/>
    <w:rsid w:val="000C66E4"/>
    <w:rsid w:val="000C67C5"/>
    <w:rsid w:val="000C6853"/>
    <w:rsid w:val="000C6980"/>
    <w:rsid w:val="000C6A09"/>
    <w:rsid w:val="000C6A3A"/>
    <w:rsid w:val="000C6C68"/>
    <w:rsid w:val="000C6CC4"/>
    <w:rsid w:val="000C6E30"/>
    <w:rsid w:val="000C7114"/>
    <w:rsid w:val="000C7510"/>
    <w:rsid w:val="000C75D7"/>
    <w:rsid w:val="000C796E"/>
    <w:rsid w:val="000D000C"/>
    <w:rsid w:val="000D0770"/>
    <w:rsid w:val="000D1070"/>
    <w:rsid w:val="000D1283"/>
    <w:rsid w:val="000D1295"/>
    <w:rsid w:val="000D14C1"/>
    <w:rsid w:val="000D1766"/>
    <w:rsid w:val="000D17A3"/>
    <w:rsid w:val="000D192D"/>
    <w:rsid w:val="000D1E5E"/>
    <w:rsid w:val="000D24B9"/>
    <w:rsid w:val="000D2534"/>
    <w:rsid w:val="000D27AD"/>
    <w:rsid w:val="000D2892"/>
    <w:rsid w:val="000D36DA"/>
    <w:rsid w:val="000D3E1B"/>
    <w:rsid w:val="000D3E5E"/>
    <w:rsid w:val="000D430F"/>
    <w:rsid w:val="000D456F"/>
    <w:rsid w:val="000D477E"/>
    <w:rsid w:val="000D495F"/>
    <w:rsid w:val="000D4FC4"/>
    <w:rsid w:val="000D5204"/>
    <w:rsid w:val="000D5301"/>
    <w:rsid w:val="000D5EEB"/>
    <w:rsid w:val="000D632F"/>
    <w:rsid w:val="000D6403"/>
    <w:rsid w:val="000D6550"/>
    <w:rsid w:val="000D655F"/>
    <w:rsid w:val="000D6650"/>
    <w:rsid w:val="000D6702"/>
    <w:rsid w:val="000D6C7F"/>
    <w:rsid w:val="000D755E"/>
    <w:rsid w:val="000D7762"/>
    <w:rsid w:val="000D7F02"/>
    <w:rsid w:val="000E0638"/>
    <w:rsid w:val="000E078B"/>
    <w:rsid w:val="000E0A8E"/>
    <w:rsid w:val="000E0B56"/>
    <w:rsid w:val="000E0DC5"/>
    <w:rsid w:val="000E11DF"/>
    <w:rsid w:val="000E11FC"/>
    <w:rsid w:val="000E1C11"/>
    <w:rsid w:val="000E1E3F"/>
    <w:rsid w:val="000E1E7A"/>
    <w:rsid w:val="000E20CF"/>
    <w:rsid w:val="000E27C7"/>
    <w:rsid w:val="000E2E63"/>
    <w:rsid w:val="000E3025"/>
    <w:rsid w:val="000E38F0"/>
    <w:rsid w:val="000E39DC"/>
    <w:rsid w:val="000E3D28"/>
    <w:rsid w:val="000E434F"/>
    <w:rsid w:val="000E437E"/>
    <w:rsid w:val="000E4406"/>
    <w:rsid w:val="000E451A"/>
    <w:rsid w:val="000E4665"/>
    <w:rsid w:val="000E4C9A"/>
    <w:rsid w:val="000E50A1"/>
    <w:rsid w:val="000E516D"/>
    <w:rsid w:val="000E51A6"/>
    <w:rsid w:val="000E5442"/>
    <w:rsid w:val="000E56BA"/>
    <w:rsid w:val="000E5817"/>
    <w:rsid w:val="000E5F42"/>
    <w:rsid w:val="000E62A5"/>
    <w:rsid w:val="000E636E"/>
    <w:rsid w:val="000E6760"/>
    <w:rsid w:val="000E6BA6"/>
    <w:rsid w:val="000E6BB3"/>
    <w:rsid w:val="000E6FCF"/>
    <w:rsid w:val="000E7997"/>
    <w:rsid w:val="000F04C2"/>
    <w:rsid w:val="000F0694"/>
    <w:rsid w:val="000F096B"/>
    <w:rsid w:val="000F0CC7"/>
    <w:rsid w:val="000F0DDA"/>
    <w:rsid w:val="000F1F66"/>
    <w:rsid w:val="000F2171"/>
    <w:rsid w:val="000F22F4"/>
    <w:rsid w:val="000F26E0"/>
    <w:rsid w:val="000F2951"/>
    <w:rsid w:val="000F2C16"/>
    <w:rsid w:val="000F2EB7"/>
    <w:rsid w:val="000F30B3"/>
    <w:rsid w:val="000F3125"/>
    <w:rsid w:val="000F319E"/>
    <w:rsid w:val="000F34C2"/>
    <w:rsid w:val="000F364B"/>
    <w:rsid w:val="000F3922"/>
    <w:rsid w:val="000F3CA1"/>
    <w:rsid w:val="000F3D66"/>
    <w:rsid w:val="000F3D84"/>
    <w:rsid w:val="000F3F09"/>
    <w:rsid w:val="000F448F"/>
    <w:rsid w:val="000F4E02"/>
    <w:rsid w:val="000F541E"/>
    <w:rsid w:val="000F56F2"/>
    <w:rsid w:val="000F5B1E"/>
    <w:rsid w:val="000F68BA"/>
    <w:rsid w:val="000F6F0A"/>
    <w:rsid w:val="000F7A60"/>
    <w:rsid w:val="000F7CD7"/>
    <w:rsid w:val="000F7F14"/>
    <w:rsid w:val="00100939"/>
    <w:rsid w:val="00100964"/>
    <w:rsid w:val="00100D00"/>
    <w:rsid w:val="00100D0E"/>
    <w:rsid w:val="00100F31"/>
    <w:rsid w:val="00101146"/>
    <w:rsid w:val="00101650"/>
    <w:rsid w:val="00101F5E"/>
    <w:rsid w:val="00102095"/>
    <w:rsid w:val="00102738"/>
    <w:rsid w:val="00102A9E"/>
    <w:rsid w:val="00102F39"/>
    <w:rsid w:val="00103076"/>
    <w:rsid w:val="00103521"/>
    <w:rsid w:val="00103737"/>
    <w:rsid w:val="001038E5"/>
    <w:rsid w:val="00103B04"/>
    <w:rsid w:val="001041A2"/>
    <w:rsid w:val="0010424D"/>
    <w:rsid w:val="00104550"/>
    <w:rsid w:val="0010461A"/>
    <w:rsid w:val="0010470A"/>
    <w:rsid w:val="00104B63"/>
    <w:rsid w:val="00104DC9"/>
    <w:rsid w:val="00104F93"/>
    <w:rsid w:val="00105062"/>
    <w:rsid w:val="00105173"/>
    <w:rsid w:val="001054DA"/>
    <w:rsid w:val="0010557F"/>
    <w:rsid w:val="00105C62"/>
    <w:rsid w:val="001060C6"/>
    <w:rsid w:val="00106188"/>
    <w:rsid w:val="00106A8C"/>
    <w:rsid w:val="00107044"/>
    <w:rsid w:val="001070DB"/>
    <w:rsid w:val="001079DA"/>
    <w:rsid w:val="00107CDE"/>
    <w:rsid w:val="00110290"/>
    <w:rsid w:val="001109DB"/>
    <w:rsid w:val="00110BB6"/>
    <w:rsid w:val="00110CD7"/>
    <w:rsid w:val="00110D3B"/>
    <w:rsid w:val="00111933"/>
    <w:rsid w:val="00111EA9"/>
    <w:rsid w:val="00111EB7"/>
    <w:rsid w:val="001124F3"/>
    <w:rsid w:val="001125E1"/>
    <w:rsid w:val="00112AF1"/>
    <w:rsid w:val="00112BDD"/>
    <w:rsid w:val="00112DC6"/>
    <w:rsid w:val="0011358B"/>
    <w:rsid w:val="0011384E"/>
    <w:rsid w:val="00113875"/>
    <w:rsid w:val="00113AF0"/>
    <w:rsid w:val="0011410A"/>
    <w:rsid w:val="001141CB"/>
    <w:rsid w:val="00114430"/>
    <w:rsid w:val="00114A8F"/>
    <w:rsid w:val="00115CA4"/>
    <w:rsid w:val="00116084"/>
    <w:rsid w:val="001163A6"/>
    <w:rsid w:val="00116402"/>
    <w:rsid w:val="0011648D"/>
    <w:rsid w:val="00116921"/>
    <w:rsid w:val="00117342"/>
    <w:rsid w:val="001173F3"/>
    <w:rsid w:val="001174B1"/>
    <w:rsid w:val="00117808"/>
    <w:rsid w:val="00117905"/>
    <w:rsid w:val="0011797A"/>
    <w:rsid w:val="0012060E"/>
    <w:rsid w:val="00120F8E"/>
    <w:rsid w:val="001213AA"/>
    <w:rsid w:val="00121696"/>
    <w:rsid w:val="00121FD6"/>
    <w:rsid w:val="00122079"/>
    <w:rsid w:val="001221AE"/>
    <w:rsid w:val="001223B8"/>
    <w:rsid w:val="001227E2"/>
    <w:rsid w:val="00122E2D"/>
    <w:rsid w:val="00123051"/>
    <w:rsid w:val="001231BE"/>
    <w:rsid w:val="00123824"/>
    <w:rsid w:val="00123FBF"/>
    <w:rsid w:val="0012401C"/>
    <w:rsid w:val="00124525"/>
    <w:rsid w:val="001246B5"/>
    <w:rsid w:val="00124975"/>
    <w:rsid w:val="00124A5A"/>
    <w:rsid w:val="001250AF"/>
    <w:rsid w:val="001256F9"/>
    <w:rsid w:val="001259A6"/>
    <w:rsid w:val="00125E49"/>
    <w:rsid w:val="00125F20"/>
    <w:rsid w:val="0012602E"/>
    <w:rsid w:val="00126129"/>
    <w:rsid w:val="0012663D"/>
    <w:rsid w:val="001267C8"/>
    <w:rsid w:val="001269C9"/>
    <w:rsid w:val="00127048"/>
    <w:rsid w:val="00127171"/>
    <w:rsid w:val="001271A2"/>
    <w:rsid w:val="001273A5"/>
    <w:rsid w:val="001279AE"/>
    <w:rsid w:val="00127A51"/>
    <w:rsid w:val="00127D06"/>
    <w:rsid w:val="001301A5"/>
    <w:rsid w:val="001301BD"/>
    <w:rsid w:val="001304BE"/>
    <w:rsid w:val="001309E4"/>
    <w:rsid w:val="00130E9B"/>
    <w:rsid w:val="001310E2"/>
    <w:rsid w:val="001312B0"/>
    <w:rsid w:val="001313D2"/>
    <w:rsid w:val="001315B8"/>
    <w:rsid w:val="00131A68"/>
    <w:rsid w:val="00131C04"/>
    <w:rsid w:val="00132241"/>
    <w:rsid w:val="00132FCB"/>
    <w:rsid w:val="00133224"/>
    <w:rsid w:val="001333FD"/>
    <w:rsid w:val="001334C6"/>
    <w:rsid w:val="00133548"/>
    <w:rsid w:val="00133723"/>
    <w:rsid w:val="00133EA2"/>
    <w:rsid w:val="00133EB6"/>
    <w:rsid w:val="001340CE"/>
    <w:rsid w:val="00134687"/>
    <w:rsid w:val="00134998"/>
    <w:rsid w:val="001349DA"/>
    <w:rsid w:val="00134C81"/>
    <w:rsid w:val="00134F9B"/>
    <w:rsid w:val="0013505C"/>
    <w:rsid w:val="0013552B"/>
    <w:rsid w:val="001355E9"/>
    <w:rsid w:val="00135A10"/>
    <w:rsid w:val="00135A98"/>
    <w:rsid w:val="00135F6E"/>
    <w:rsid w:val="00136004"/>
    <w:rsid w:val="00136279"/>
    <w:rsid w:val="00136AA7"/>
    <w:rsid w:val="00136DD3"/>
    <w:rsid w:val="00136EFF"/>
    <w:rsid w:val="00136F7C"/>
    <w:rsid w:val="0013711D"/>
    <w:rsid w:val="00140281"/>
    <w:rsid w:val="00140286"/>
    <w:rsid w:val="00140E03"/>
    <w:rsid w:val="00140EF8"/>
    <w:rsid w:val="001414EE"/>
    <w:rsid w:val="001418DC"/>
    <w:rsid w:val="001418FD"/>
    <w:rsid w:val="00141BCF"/>
    <w:rsid w:val="00141BFD"/>
    <w:rsid w:val="00141E15"/>
    <w:rsid w:val="00142121"/>
    <w:rsid w:val="001424F8"/>
    <w:rsid w:val="00142651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314"/>
    <w:rsid w:val="001443F8"/>
    <w:rsid w:val="001444DA"/>
    <w:rsid w:val="00144B4B"/>
    <w:rsid w:val="00144BF6"/>
    <w:rsid w:val="00145129"/>
    <w:rsid w:val="00145726"/>
    <w:rsid w:val="001457F7"/>
    <w:rsid w:val="001458DF"/>
    <w:rsid w:val="00145AC6"/>
    <w:rsid w:val="00145BEB"/>
    <w:rsid w:val="00145C00"/>
    <w:rsid w:val="001460D1"/>
    <w:rsid w:val="00146632"/>
    <w:rsid w:val="00146C2B"/>
    <w:rsid w:val="00146ED9"/>
    <w:rsid w:val="00147926"/>
    <w:rsid w:val="00147B5A"/>
    <w:rsid w:val="0015001F"/>
    <w:rsid w:val="001500E2"/>
    <w:rsid w:val="0015020C"/>
    <w:rsid w:val="00150BBA"/>
    <w:rsid w:val="0015197A"/>
    <w:rsid w:val="00151C43"/>
    <w:rsid w:val="00151FC6"/>
    <w:rsid w:val="00152061"/>
    <w:rsid w:val="00152480"/>
    <w:rsid w:val="00152759"/>
    <w:rsid w:val="00152888"/>
    <w:rsid w:val="00152BE3"/>
    <w:rsid w:val="00152C22"/>
    <w:rsid w:val="001534D4"/>
    <w:rsid w:val="0015410F"/>
    <w:rsid w:val="00154310"/>
    <w:rsid w:val="00154327"/>
    <w:rsid w:val="00154796"/>
    <w:rsid w:val="00154C72"/>
    <w:rsid w:val="00154D35"/>
    <w:rsid w:val="00154FAC"/>
    <w:rsid w:val="00155070"/>
    <w:rsid w:val="00155257"/>
    <w:rsid w:val="00155400"/>
    <w:rsid w:val="00156649"/>
    <w:rsid w:val="0015681C"/>
    <w:rsid w:val="00156C64"/>
    <w:rsid w:val="00156CDC"/>
    <w:rsid w:val="00156DF1"/>
    <w:rsid w:val="001570FF"/>
    <w:rsid w:val="00157BF8"/>
    <w:rsid w:val="00157CB1"/>
    <w:rsid w:val="00157D52"/>
    <w:rsid w:val="00160C4C"/>
    <w:rsid w:val="00160F4D"/>
    <w:rsid w:val="001613F1"/>
    <w:rsid w:val="00161873"/>
    <w:rsid w:val="001619F9"/>
    <w:rsid w:val="00161D27"/>
    <w:rsid w:val="00161D32"/>
    <w:rsid w:val="00161DE4"/>
    <w:rsid w:val="00161FF1"/>
    <w:rsid w:val="0016227B"/>
    <w:rsid w:val="00162A7B"/>
    <w:rsid w:val="00162EF4"/>
    <w:rsid w:val="00162FF2"/>
    <w:rsid w:val="0016309A"/>
    <w:rsid w:val="001631B3"/>
    <w:rsid w:val="00163254"/>
    <w:rsid w:val="001639E7"/>
    <w:rsid w:val="00163FD4"/>
    <w:rsid w:val="001644A6"/>
    <w:rsid w:val="00164A61"/>
    <w:rsid w:val="00164CF5"/>
    <w:rsid w:val="00164D3D"/>
    <w:rsid w:val="00164E16"/>
    <w:rsid w:val="00165054"/>
    <w:rsid w:val="0016514B"/>
    <w:rsid w:val="00166611"/>
    <w:rsid w:val="00166B22"/>
    <w:rsid w:val="00166EC7"/>
    <w:rsid w:val="001674DF"/>
    <w:rsid w:val="00167903"/>
    <w:rsid w:val="001679CE"/>
    <w:rsid w:val="00167AA7"/>
    <w:rsid w:val="00167F43"/>
    <w:rsid w:val="0017008C"/>
    <w:rsid w:val="001706A1"/>
    <w:rsid w:val="00170A30"/>
    <w:rsid w:val="00170C85"/>
    <w:rsid w:val="00170D48"/>
    <w:rsid w:val="001712CF"/>
    <w:rsid w:val="001714D6"/>
    <w:rsid w:val="001715D7"/>
    <w:rsid w:val="001723CA"/>
    <w:rsid w:val="00172584"/>
    <w:rsid w:val="001726A5"/>
    <w:rsid w:val="00172751"/>
    <w:rsid w:val="00172795"/>
    <w:rsid w:val="00172935"/>
    <w:rsid w:val="00172BFB"/>
    <w:rsid w:val="00172D00"/>
    <w:rsid w:val="00172D89"/>
    <w:rsid w:val="001735DC"/>
    <w:rsid w:val="00173B2A"/>
    <w:rsid w:val="00173D9F"/>
    <w:rsid w:val="001744A9"/>
    <w:rsid w:val="0017454A"/>
    <w:rsid w:val="0017513C"/>
    <w:rsid w:val="00175A60"/>
    <w:rsid w:val="00175A62"/>
    <w:rsid w:val="00175E17"/>
    <w:rsid w:val="001761B5"/>
    <w:rsid w:val="00176495"/>
    <w:rsid w:val="00177302"/>
    <w:rsid w:val="00177332"/>
    <w:rsid w:val="001775A8"/>
    <w:rsid w:val="00177E0E"/>
    <w:rsid w:val="001800A4"/>
    <w:rsid w:val="001805A4"/>
    <w:rsid w:val="00180736"/>
    <w:rsid w:val="00180911"/>
    <w:rsid w:val="00180A39"/>
    <w:rsid w:val="00180C7D"/>
    <w:rsid w:val="00180F61"/>
    <w:rsid w:val="00181264"/>
    <w:rsid w:val="00181484"/>
    <w:rsid w:val="00181734"/>
    <w:rsid w:val="00181EFC"/>
    <w:rsid w:val="0018233F"/>
    <w:rsid w:val="0018271A"/>
    <w:rsid w:val="00182B73"/>
    <w:rsid w:val="00182EEA"/>
    <w:rsid w:val="00182F2B"/>
    <w:rsid w:val="001831C6"/>
    <w:rsid w:val="0018325E"/>
    <w:rsid w:val="0018327A"/>
    <w:rsid w:val="001834C2"/>
    <w:rsid w:val="00183537"/>
    <w:rsid w:val="0018356E"/>
    <w:rsid w:val="001839EB"/>
    <w:rsid w:val="00183A62"/>
    <w:rsid w:val="00183D25"/>
    <w:rsid w:val="0018424B"/>
    <w:rsid w:val="0018442F"/>
    <w:rsid w:val="00184839"/>
    <w:rsid w:val="001850B1"/>
    <w:rsid w:val="00185239"/>
    <w:rsid w:val="0018532A"/>
    <w:rsid w:val="00185523"/>
    <w:rsid w:val="00185571"/>
    <w:rsid w:val="00185865"/>
    <w:rsid w:val="00185989"/>
    <w:rsid w:val="00186873"/>
    <w:rsid w:val="001874AA"/>
    <w:rsid w:val="00187709"/>
    <w:rsid w:val="001878FD"/>
    <w:rsid w:val="00187A4A"/>
    <w:rsid w:val="00187CCB"/>
    <w:rsid w:val="00187CEE"/>
    <w:rsid w:val="001901C0"/>
    <w:rsid w:val="00190289"/>
    <w:rsid w:val="00190418"/>
    <w:rsid w:val="00190A78"/>
    <w:rsid w:val="00190AA6"/>
    <w:rsid w:val="00190DCE"/>
    <w:rsid w:val="001911D6"/>
    <w:rsid w:val="0019158B"/>
    <w:rsid w:val="00191B6F"/>
    <w:rsid w:val="0019284B"/>
    <w:rsid w:val="001929C1"/>
    <w:rsid w:val="00192C73"/>
    <w:rsid w:val="001930A9"/>
    <w:rsid w:val="001930EA"/>
    <w:rsid w:val="0019345C"/>
    <w:rsid w:val="001936AA"/>
    <w:rsid w:val="001936FE"/>
    <w:rsid w:val="00193888"/>
    <w:rsid w:val="00193962"/>
    <w:rsid w:val="00193A84"/>
    <w:rsid w:val="001949AC"/>
    <w:rsid w:val="00195095"/>
    <w:rsid w:val="00195580"/>
    <w:rsid w:val="0019558E"/>
    <w:rsid w:val="00195A11"/>
    <w:rsid w:val="00195AED"/>
    <w:rsid w:val="00195ECA"/>
    <w:rsid w:val="00195F7D"/>
    <w:rsid w:val="001961DF"/>
    <w:rsid w:val="001962F2"/>
    <w:rsid w:val="00196856"/>
    <w:rsid w:val="001968B3"/>
    <w:rsid w:val="00196A30"/>
    <w:rsid w:val="00197012"/>
    <w:rsid w:val="001974FE"/>
    <w:rsid w:val="00197536"/>
    <w:rsid w:val="001A013E"/>
    <w:rsid w:val="001A0229"/>
    <w:rsid w:val="001A0692"/>
    <w:rsid w:val="001A0DC1"/>
    <w:rsid w:val="001A0DD3"/>
    <w:rsid w:val="001A107D"/>
    <w:rsid w:val="001A14CD"/>
    <w:rsid w:val="001A1654"/>
    <w:rsid w:val="001A1934"/>
    <w:rsid w:val="001A1A31"/>
    <w:rsid w:val="001A21D5"/>
    <w:rsid w:val="001A2372"/>
    <w:rsid w:val="001A239D"/>
    <w:rsid w:val="001A2514"/>
    <w:rsid w:val="001A2520"/>
    <w:rsid w:val="001A2623"/>
    <w:rsid w:val="001A282F"/>
    <w:rsid w:val="001A2B00"/>
    <w:rsid w:val="001A2BCA"/>
    <w:rsid w:val="001A2CF5"/>
    <w:rsid w:val="001A2D06"/>
    <w:rsid w:val="001A3709"/>
    <w:rsid w:val="001A3976"/>
    <w:rsid w:val="001A3A19"/>
    <w:rsid w:val="001A3B78"/>
    <w:rsid w:val="001A3E20"/>
    <w:rsid w:val="001A419D"/>
    <w:rsid w:val="001A44E2"/>
    <w:rsid w:val="001A468B"/>
    <w:rsid w:val="001A4722"/>
    <w:rsid w:val="001A48A5"/>
    <w:rsid w:val="001A48D4"/>
    <w:rsid w:val="001A507E"/>
    <w:rsid w:val="001A5171"/>
    <w:rsid w:val="001A51F5"/>
    <w:rsid w:val="001A529A"/>
    <w:rsid w:val="001A5AA3"/>
    <w:rsid w:val="001A5AD9"/>
    <w:rsid w:val="001A5D33"/>
    <w:rsid w:val="001A62D7"/>
    <w:rsid w:val="001A6D92"/>
    <w:rsid w:val="001A6E6E"/>
    <w:rsid w:val="001A6EAF"/>
    <w:rsid w:val="001A71CA"/>
    <w:rsid w:val="001A7228"/>
    <w:rsid w:val="001A75AC"/>
    <w:rsid w:val="001A7960"/>
    <w:rsid w:val="001A7A37"/>
    <w:rsid w:val="001A7A96"/>
    <w:rsid w:val="001B034B"/>
    <w:rsid w:val="001B03C0"/>
    <w:rsid w:val="001B05C7"/>
    <w:rsid w:val="001B0D87"/>
    <w:rsid w:val="001B0DC8"/>
    <w:rsid w:val="001B0F17"/>
    <w:rsid w:val="001B0F6B"/>
    <w:rsid w:val="001B11BB"/>
    <w:rsid w:val="001B13A2"/>
    <w:rsid w:val="001B14E0"/>
    <w:rsid w:val="001B14E6"/>
    <w:rsid w:val="001B153C"/>
    <w:rsid w:val="001B19FD"/>
    <w:rsid w:val="001B1DE6"/>
    <w:rsid w:val="001B1E02"/>
    <w:rsid w:val="001B1F44"/>
    <w:rsid w:val="001B2F9A"/>
    <w:rsid w:val="001B3579"/>
    <w:rsid w:val="001B3883"/>
    <w:rsid w:val="001B3D56"/>
    <w:rsid w:val="001B3DC4"/>
    <w:rsid w:val="001B3F8D"/>
    <w:rsid w:val="001B47DE"/>
    <w:rsid w:val="001B4C3A"/>
    <w:rsid w:val="001B5287"/>
    <w:rsid w:val="001B53A6"/>
    <w:rsid w:val="001B54DB"/>
    <w:rsid w:val="001B55D3"/>
    <w:rsid w:val="001B588E"/>
    <w:rsid w:val="001B5E56"/>
    <w:rsid w:val="001B5FFA"/>
    <w:rsid w:val="001B62C7"/>
    <w:rsid w:val="001B6632"/>
    <w:rsid w:val="001B6C5E"/>
    <w:rsid w:val="001B6EE7"/>
    <w:rsid w:val="001B6F92"/>
    <w:rsid w:val="001B789D"/>
    <w:rsid w:val="001B7D32"/>
    <w:rsid w:val="001C01E1"/>
    <w:rsid w:val="001C067F"/>
    <w:rsid w:val="001C0B56"/>
    <w:rsid w:val="001C0F52"/>
    <w:rsid w:val="001C1685"/>
    <w:rsid w:val="001C205A"/>
    <w:rsid w:val="001C2D49"/>
    <w:rsid w:val="001C3BDB"/>
    <w:rsid w:val="001C4516"/>
    <w:rsid w:val="001C45FD"/>
    <w:rsid w:val="001C461A"/>
    <w:rsid w:val="001C46B5"/>
    <w:rsid w:val="001C494E"/>
    <w:rsid w:val="001C4A53"/>
    <w:rsid w:val="001C4C66"/>
    <w:rsid w:val="001C5418"/>
    <w:rsid w:val="001C557E"/>
    <w:rsid w:val="001C558F"/>
    <w:rsid w:val="001C55B6"/>
    <w:rsid w:val="001C59C2"/>
    <w:rsid w:val="001C5BA1"/>
    <w:rsid w:val="001C6312"/>
    <w:rsid w:val="001C6626"/>
    <w:rsid w:val="001C6919"/>
    <w:rsid w:val="001C6A0B"/>
    <w:rsid w:val="001C6A9F"/>
    <w:rsid w:val="001C6CCD"/>
    <w:rsid w:val="001C72CB"/>
    <w:rsid w:val="001C75A2"/>
    <w:rsid w:val="001C79E3"/>
    <w:rsid w:val="001C7A8B"/>
    <w:rsid w:val="001C7D4C"/>
    <w:rsid w:val="001D018B"/>
    <w:rsid w:val="001D0464"/>
    <w:rsid w:val="001D0851"/>
    <w:rsid w:val="001D0DDF"/>
    <w:rsid w:val="001D0FB0"/>
    <w:rsid w:val="001D1495"/>
    <w:rsid w:val="001D1AC9"/>
    <w:rsid w:val="001D1C20"/>
    <w:rsid w:val="001D1C2F"/>
    <w:rsid w:val="001D1C90"/>
    <w:rsid w:val="001D1D0A"/>
    <w:rsid w:val="001D2444"/>
    <w:rsid w:val="001D249E"/>
    <w:rsid w:val="001D2A29"/>
    <w:rsid w:val="001D2C3B"/>
    <w:rsid w:val="001D2F0A"/>
    <w:rsid w:val="001D3828"/>
    <w:rsid w:val="001D3999"/>
    <w:rsid w:val="001D3C90"/>
    <w:rsid w:val="001D4165"/>
    <w:rsid w:val="001D42F4"/>
    <w:rsid w:val="001D4BC0"/>
    <w:rsid w:val="001D4F62"/>
    <w:rsid w:val="001D5553"/>
    <w:rsid w:val="001D5982"/>
    <w:rsid w:val="001D5B2B"/>
    <w:rsid w:val="001D5CBC"/>
    <w:rsid w:val="001D61A8"/>
    <w:rsid w:val="001D648A"/>
    <w:rsid w:val="001D6BE6"/>
    <w:rsid w:val="001D6C47"/>
    <w:rsid w:val="001D74C1"/>
    <w:rsid w:val="001D7501"/>
    <w:rsid w:val="001D7998"/>
    <w:rsid w:val="001E02B0"/>
    <w:rsid w:val="001E0643"/>
    <w:rsid w:val="001E09FA"/>
    <w:rsid w:val="001E0C10"/>
    <w:rsid w:val="001E0C90"/>
    <w:rsid w:val="001E116E"/>
    <w:rsid w:val="001E1519"/>
    <w:rsid w:val="001E1C2E"/>
    <w:rsid w:val="001E1FC5"/>
    <w:rsid w:val="001E1FFB"/>
    <w:rsid w:val="001E2438"/>
    <w:rsid w:val="001E2B89"/>
    <w:rsid w:val="001E2BB3"/>
    <w:rsid w:val="001E31F6"/>
    <w:rsid w:val="001E39BA"/>
    <w:rsid w:val="001E3D58"/>
    <w:rsid w:val="001E3D90"/>
    <w:rsid w:val="001E4038"/>
    <w:rsid w:val="001E41F4"/>
    <w:rsid w:val="001E41F7"/>
    <w:rsid w:val="001E425B"/>
    <w:rsid w:val="001E42A9"/>
    <w:rsid w:val="001E4C37"/>
    <w:rsid w:val="001E4DBE"/>
    <w:rsid w:val="001E5144"/>
    <w:rsid w:val="001E52A8"/>
    <w:rsid w:val="001E52E3"/>
    <w:rsid w:val="001E57C4"/>
    <w:rsid w:val="001E5AAB"/>
    <w:rsid w:val="001E5D04"/>
    <w:rsid w:val="001E663A"/>
    <w:rsid w:val="001E6857"/>
    <w:rsid w:val="001E6BE1"/>
    <w:rsid w:val="001E6E02"/>
    <w:rsid w:val="001E7BDA"/>
    <w:rsid w:val="001E7BDD"/>
    <w:rsid w:val="001E7C7E"/>
    <w:rsid w:val="001E7F6B"/>
    <w:rsid w:val="001F0198"/>
    <w:rsid w:val="001F0278"/>
    <w:rsid w:val="001F0634"/>
    <w:rsid w:val="001F0749"/>
    <w:rsid w:val="001F0D47"/>
    <w:rsid w:val="001F1138"/>
    <w:rsid w:val="001F134D"/>
    <w:rsid w:val="001F1441"/>
    <w:rsid w:val="001F1C12"/>
    <w:rsid w:val="001F1CCF"/>
    <w:rsid w:val="001F1EAC"/>
    <w:rsid w:val="001F2361"/>
    <w:rsid w:val="001F2411"/>
    <w:rsid w:val="001F25D6"/>
    <w:rsid w:val="001F27EE"/>
    <w:rsid w:val="001F2A6E"/>
    <w:rsid w:val="001F2D66"/>
    <w:rsid w:val="001F2E1F"/>
    <w:rsid w:val="001F347A"/>
    <w:rsid w:val="001F36FD"/>
    <w:rsid w:val="001F3724"/>
    <w:rsid w:val="001F3CCB"/>
    <w:rsid w:val="001F446E"/>
    <w:rsid w:val="001F472C"/>
    <w:rsid w:val="001F4DCA"/>
    <w:rsid w:val="001F4EB8"/>
    <w:rsid w:val="001F519C"/>
    <w:rsid w:val="001F520B"/>
    <w:rsid w:val="001F57E5"/>
    <w:rsid w:val="001F585B"/>
    <w:rsid w:val="001F5926"/>
    <w:rsid w:val="001F5AD4"/>
    <w:rsid w:val="001F68BC"/>
    <w:rsid w:val="001F6CB4"/>
    <w:rsid w:val="001F6E17"/>
    <w:rsid w:val="001F70B0"/>
    <w:rsid w:val="001F70B6"/>
    <w:rsid w:val="001F73E9"/>
    <w:rsid w:val="001F747C"/>
    <w:rsid w:val="001F7D23"/>
    <w:rsid w:val="00200A12"/>
    <w:rsid w:val="002010BC"/>
    <w:rsid w:val="00201B1F"/>
    <w:rsid w:val="002020E2"/>
    <w:rsid w:val="0020247C"/>
    <w:rsid w:val="002026BD"/>
    <w:rsid w:val="00202723"/>
    <w:rsid w:val="002028A8"/>
    <w:rsid w:val="00203097"/>
    <w:rsid w:val="002034A2"/>
    <w:rsid w:val="00203BB5"/>
    <w:rsid w:val="002046A9"/>
    <w:rsid w:val="002047DF"/>
    <w:rsid w:val="00204AB3"/>
    <w:rsid w:val="00204C05"/>
    <w:rsid w:val="00204F75"/>
    <w:rsid w:val="002052B7"/>
    <w:rsid w:val="0020533B"/>
    <w:rsid w:val="00205387"/>
    <w:rsid w:val="002059C1"/>
    <w:rsid w:val="00205E80"/>
    <w:rsid w:val="00206429"/>
    <w:rsid w:val="002068C8"/>
    <w:rsid w:val="00207729"/>
    <w:rsid w:val="0020789A"/>
    <w:rsid w:val="00207A17"/>
    <w:rsid w:val="00207FAE"/>
    <w:rsid w:val="00210208"/>
    <w:rsid w:val="0021054E"/>
    <w:rsid w:val="0021065B"/>
    <w:rsid w:val="0021113F"/>
    <w:rsid w:val="002115A0"/>
    <w:rsid w:val="0021247E"/>
    <w:rsid w:val="00212520"/>
    <w:rsid w:val="00212996"/>
    <w:rsid w:val="00212D05"/>
    <w:rsid w:val="00213236"/>
    <w:rsid w:val="002135BC"/>
    <w:rsid w:val="00213D1A"/>
    <w:rsid w:val="00214343"/>
    <w:rsid w:val="0021491C"/>
    <w:rsid w:val="00214DFD"/>
    <w:rsid w:val="00214E13"/>
    <w:rsid w:val="00214EBF"/>
    <w:rsid w:val="00214FF0"/>
    <w:rsid w:val="002153EB"/>
    <w:rsid w:val="00215554"/>
    <w:rsid w:val="00215895"/>
    <w:rsid w:val="002162A9"/>
    <w:rsid w:val="00216877"/>
    <w:rsid w:val="0021689D"/>
    <w:rsid w:val="002169F4"/>
    <w:rsid w:val="00216CEF"/>
    <w:rsid w:val="00216DA1"/>
    <w:rsid w:val="002171F9"/>
    <w:rsid w:val="0021757B"/>
    <w:rsid w:val="00217BB1"/>
    <w:rsid w:val="00217E14"/>
    <w:rsid w:val="00217FC5"/>
    <w:rsid w:val="002207A4"/>
    <w:rsid w:val="002208FD"/>
    <w:rsid w:val="00220F46"/>
    <w:rsid w:val="00221022"/>
    <w:rsid w:val="00221149"/>
    <w:rsid w:val="00221D52"/>
    <w:rsid w:val="00221DD2"/>
    <w:rsid w:val="00221E2C"/>
    <w:rsid w:val="00221E82"/>
    <w:rsid w:val="00221EA1"/>
    <w:rsid w:val="0022228A"/>
    <w:rsid w:val="00222B16"/>
    <w:rsid w:val="00222BF4"/>
    <w:rsid w:val="00222D29"/>
    <w:rsid w:val="00222D91"/>
    <w:rsid w:val="00223066"/>
    <w:rsid w:val="002231A8"/>
    <w:rsid w:val="002232BA"/>
    <w:rsid w:val="00223695"/>
    <w:rsid w:val="002237C5"/>
    <w:rsid w:val="002239FF"/>
    <w:rsid w:val="0022412E"/>
    <w:rsid w:val="002241C3"/>
    <w:rsid w:val="002241FF"/>
    <w:rsid w:val="00224C23"/>
    <w:rsid w:val="0022503C"/>
    <w:rsid w:val="0022542D"/>
    <w:rsid w:val="002254F4"/>
    <w:rsid w:val="00225541"/>
    <w:rsid w:val="00225725"/>
    <w:rsid w:val="00225BB3"/>
    <w:rsid w:val="00225F4A"/>
    <w:rsid w:val="002261D5"/>
    <w:rsid w:val="002263D6"/>
    <w:rsid w:val="0022640C"/>
    <w:rsid w:val="00226BFB"/>
    <w:rsid w:val="00226DA0"/>
    <w:rsid w:val="00227128"/>
    <w:rsid w:val="00227209"/>
    <w:rsid w:val="0022775C"/>
    <w:rsid w:val="002278C5"/>
    <w:rsid w:val="0022791C"/>
    <w:rsid w:val="00227D05"/>
    <w:rsid w:val="00227D8C"/>
    <w:rsid w:val="002305CC"/>
    <w:rsid w:val="0023074E"/>
    <w:rsid w:val="00230DFA"/>
    <w:rsid w:val="00230FC9"/>
    <w:rsid w:val="00231209"/>
    <w:rsid w:val="00231298"/>
    <w:rsid w:val="00231B3E"/>
    <w:rsid w:val="00231C3B"/>
    <w:rsid w:val="00231DCE"/>
    <w:rsid w:val="00231E9E"/>
    <w:rsid w:val="00231FB8"/>
    <w:rsid w:val="00232217"/>
    <w:rsid w:val="0023227C"/>
    <w:rsid w:val="00232412"/>
    <w:rsid w:val="00232724"/>
    <w:rsid w:val="00232AC1"/>
    <w:rsid w:val="00233153"/>
    <w:rsid w:val="0023330A"/>
    <w:rsid w:val="0023336D"/>
    <w:rsid w:val="00233730"/>
    <w:rsid w:val="00233896"/>
    <w:rsid w:val="00233998"/>
    <w:rsid w:val="00233B81"/>
    <w:rsid w:val="002346B9"/>
    <w:rsid w:val="0023477B"/>
    <w:rsid w:val="00234C5B"/>
    <w:rsid w:val="00235080"/>
    <w:rsid w:val="002355CC"/>
    <w:rsid w:val="00235742"/>
    <w:rsid w:val="002357D6"/>
    <w:rsid w:val="00235A07"/>
    <w:rsid w:val="00235C5F"/>
    <w:rsid w:val="002363CA"/>
    <w:rsid w:val="00236D6D"/>
    <w:rsid w:val="002370CF"/>
    <w:rsid w:val="00237315"/>
    <w:rsid w:val="00240108"/>
    <w:rsid w:val="00240125"/>
    <w:rsid w:val="00240704"/>
    <w:rsid w:val="002408AF"/>
    <w:rsid w:val="002409FE"/>
    <w:rsid w:val="00240BB0"/>
    <w:rsid w:val="00240CA2"/>
    <w:rsid w:val="00240F88"/>
    <w:rsid w:val="00241228"/>
    <w:rsid w:val="00241373"/>
    <w:rsid w:val="002415B3"/>
    <w:rsid w:val="00241ACA"/>
    <w:rsid w:val="00241D17"/>
    <w:rsid w:val="002420D6"/>
    <w:rsid w:val="00242113"/>
    <w:rsid w:val="0024226D"/>
    <w:rsid w:val="0024231C"/>
    <w:rsid w:val="00243460"/>
    <w:rsid w:val="00243A8C"/>
    <w:rsid w:val="00244023"/>
    <w:rsid w:val="002441EE"/>
    <w:rsid w:val="00244891"/>
    <w:rsid w:val="00244F27"/>
    <w:rsid w:val="002453F0"/>
    <w:rsid w:val="00245517"/>
    <w:rsid w:val="00245675"/>
    <w:rsid w:val="00245B82"/>
    <w:rsid w:val="00245C92"/>
    <w:rsid w:val="00245D2C"/>
    <w:rsid w:val="00245D79"/>
    <w:rsid w:val="002466D2"/>
    <w:rsid w:val="00246BBE"/>
    <w:rsid w:val="00246F28"/>
    <w:rsid w:val="00247354"/>
    <w:rsid w:val="00247C9F"/>
    <w:rsid w:val="00247CF3"/>
    <w:rsid w:val="0025011F"/>
    <w:rsid w:val="002502F6"/>
    <w:rsid w:val="002503A9"/>
    <w:rsid w:val="00250632"/>
    <w:rsid w:val="00250AD5"/>
    <w:rsid w:val="00251111"/>
    <w:rsid w:val="002514F2"/>
    <w:rsid w:val="00251956"/>
    <w:rsid w:val="00251E78"/>
    <w:rsid w:val="00252277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954"/>
    <w:rsid w:val="00254C33"/>
    <w:rsid w:val="00254D7F"/>
    <w:rsid w:val="002553CA"/>
    <w:rsid w:val="0025541F"/>
    <w:rsid w:val="002558A5"/>
    <w:rsid w:val="002558B7"/>
    <w:rsid w:val="00255AF8"/>
    <w:rsid w:val="002562D4"/>
    <w:rsid w:val="0025636D"/>
    <w:rsid w:val="00256856"/>
    <w:rsid w:val="00256CEE"/>
    <w:rsid w:val="00257067"/>
    <w:rsid w:val="0025749B"/>
    <w:rsid w:val="002576EA"/>
    <w:rsid w:val="00257766"/>
    <w:rsid w:val="00257AE3"/>
    <w:rsid w:val="00257CD4"/>
    <w:rsid w:val="00257DFF"/>
    <w:rsid w:val="0026001F"/>
    <w:rsid w:val="00260C4F"/>
    <w:rsid w:val="00260DEE"/>
    <w:rsid w:val="00261215"/>
    <w:rsid w:val="00261308"/>
    <w:rsid w:val="00261371"/>
    <w:rsid w:val="002613CE"/>
    <w:rsid w:val="00261935"/>
    <w:rsid w:val="00261CD1"/>
    <w:rsid w:val="00262167"/>
    <w:rsid w:val="002621E9"/>
    <w:rsid w:val="002628F2"/>
    <w:rsid w:val="0026297B"/>
    <w:rsid w:val="00262C46"/>
    <w:rsid w:val="00262CAA"/>
    <w:rsid w:val="00262DEC"/>
    <w:rsid w:val="00262FE0"/>
    <w:rsid w:val="00263062"/>
    <w:rsid w:val="002634A2"/>
    <w:rsid w:val="002635E3"/>
    <w:rsid w:val="002637F5"/>
    <w:rsid w:val="002638EE"/>
    <w:rsid w:val="00263B1B"/>
    <w:rsid w:val="00263D26"/>
    <w:rsid w:val="00263DB3"/>
    <w:rsid w:val="00264263"/>
    <w:rsid w:val="00264B87"/>
    <w:rsid w:val="00264DC0"/>
    <w:rsid w:val="00264DC2"/>
    <w:rsid w:val="00265020"/>
    <w:rsid w:val="00265196"/>
    <w:rsid w:val="002654CE"/>
    <w:rsid w:val="002658DE"/>
    <w:rsid w:val="00266060"/>
    <w:rsid w:val="00266116"/>
    <w:rsid w:val="002661CB"/>
    <w:rsid w:val="00266738"/>
    <w:rsid w:val="00266801"/>
    <w:rsid w:val="00266890"/>
    <w:rsid w:val="00266D32"/>
    <w:rsid w:val="00266D8E"/>
    <w:rsid w:val="002670BF"/>
    <w:rsid w:val="00267EEA"/>
    <w:rsid w:val="00267F15"/>
    <w:rsid w:val="00270015"/>
    <w:rsid w:val="00270C6C"/>
    <w:rsid w:val="00270E29"/>
    <w:rsid w:val="00270EA4"/>
    <w:rsid w:val="00270FC2"/>
    <w:rsid w:val="00271047"/>
    <w:rsid w:val="002717C3"/>
    <w:rsid w:val="0027180D"/>
    <w:rsid w:val="00271839"/>
    <w:rsid w:val="00271942"/>
    <w:rsid w:val="002723F2"/>
    <w:rsid w:val="00272A9E"/>
    <w:rsid w:val="00272B3E"/>
    <w:rsid w:val="00273395"/>
    <w:rsid w:val="0027374F"/>
    <w:rsid w:val="0027408A"/>
    <w:rsid w:val="00274226"/>
    <w:rsid w:val="00274289"/>
    <w:rsid w:val="002742DC"/>
    <w:rsid w:val="0027438B"/>
    <w:rsid w:val="0027531A"/>
    <w:rsid w:val="00275722"/>
    <w:rsid w:val="002761DF"/>
    <w:rsid w:val="0027636B"/>
    <w:rsid w:val="002764D9"/>
    <w:rsid w:val="00276D0D"/>
    <w:rsid w:val="002772BF"/>
    <w:rsid w:val="0027780C"/>
    <w:rsid w:val="00277817"/>
    <w:rsid w:val="002778C5"/>
    <w:rsid w:val="00277C90"/>
    <w:rsid w:val="002802F8"/>
    <w:rsid w:val="002804CF"/>
    <w:rsid w:val="00280704"/>
    <w:rsid w:val="00280C00"/>
    <w:rsid w:val="00280CBC"/>
    <w:rsid w:val="002811C8"/>
    <w:rsid w:val="00281288"/>
    <w:rsid w:val="002813C8"/>
    <w:rsid w:val="00281691"/>
    <w:rsid w:val="0028174E"/>
    <w:rsid w:val="002817BF"/>
    <w:rsid w:val="002818BD"/>
    <w:rsid w:val="00281B76"/>
    <w:rsid w:val="00281B87"/>
    <w:rsid w:val="00281BD2"/>
    <w:rsid w:val="00281C76"/>
    <w:rsid w:val="00281DCF"/>
    <w:rsid w:val="00281E77"/>
    <w:rsid w:val="0028202C"/>
    <w:rsid w:val="00282481"/>
    <w:rsid w:val="00282C65"/>
    <w:rsid w:val="002830AC"/>
    <w:rsid w:val="002835D7"/>
    <w:rsid w:val="00283A2A"/>
    <w:rsid w:val="00283DC1"/>
    <w:rsid w:val="00284014"/>
    <w:rsid w:val="002843BA"/>
    <w:rsid w:val="002845C0"/>
    <w:rsid w:val="0028482E"/>
    <w:rsid w:val="0028487A"/>
    <w:rsid w:val="0028496F"/>
    <w:rsid w:val="0028515D"/>
    <w:rsid w:val="00285252"/>
    <w:rsid w:val="002852B9"/>
    <w:rsid w:val="002859C3"/>
    <w:rsid w:val="00285B9B"/>
    <w:rsid w:val="00285CF7"/>
    <w:rsid w:val="00285DFB"/>
    <w:rsid w:val="00285DFF"/>
    <w:rsid w:val="00286015"/>
    <w:rsid w:val="002860C3"/>
    <w:rsid w:val="00286220"/>
    <w:rsid w:val="002863E9"/>
    <w:rsid w:val="00286430"/>
    <w:rsid w:val="0028690C"/>
    <w:rsid w:val="00286E92"/>
    <w:rsid w:val="00286EEE"/>
    <w:rsid w:val="00287246"/>
    <w:rsid w:val="002872B8"/>
    <w:rsid w:val="002873A5"/>
    <w:rsid w:val="0028751B"/>
    <w:rsid w:val="00287935"/>
    <w:rsid w:val="00287942"/>
    <w:rsid w:val="00287981"/>
    <w:rsid w:val="00287A45"/>
    <w:rsid w:val="00287C2B"/>
    <w:rsid w:val="00287D6E"/>
    <w:rsid w:val="00287F63"/>
    <w:rsid w:val="00287FB5"/>
    <w:rsid w:val="0029049E"/>
    <w:rsid w:val="00290747"/>
    <w:rsid w:val="00290935"/>
    <w:rsid w:val="00290A97"/>
    <w:rsid w:val="00290AD0"/>
    <w:rsid w:val="00290E9A"/>
    <w:rsid w:val="0029109C"/>
    <w:rsid w:val="00291217"/>
    <w:rsid w:val="00291945"/>
    <w:rsid w:val="00291DB1"/>
    <w:rsid w:val="00291F40"/>
    <w:rsid w:val="00292213"/>
    <w:rsid w:val="00292BA8"/>
    <w:rsid w:val="00292DA4"/>
    <w:rsid w:val="002933E4"/>
    <w:rsid w:val="002935DC"/>
    <w:rsid w:val="00293605"/>
    <w:rsid w:val="00293AFD"/>
    <w:rsid w:val="00293D24"/>
    <w:rsid w:val="002943D1"/>
    <w:rsid w:val="002947BC"/>
    <w:rsid w:val="00294933"/>
    <w:rsid w:val="00294986"/>
    <w:rsid w:val="00294AE0"/>
    <w:rsid w:val="00294BD0"/>
    <w:rsid w:val="00295128"/>
    <w:rsid w:val="00295242"/>
    <w:rsid w:val="00295455"/>
    <w:rsid w:val="0029552F"/>
    <w:rsid w:val="0029564D"/>
    <w:rsid w:val="00295929"/>
    <w:rsid w:val="00295962"/>
    <w:rsid w:val="00295A73"/>
    <w:rsid w:val="00295AB2"/>
    <w:rsid w:val="002960F1"/>
    <w:rsid w:val="002961B1"/>
    <w:rsid w:val="00296405"/>
    <w:rsid w:val="00296627"/>
    <w:rsid w:val="00296A1E"/>
    <w:rsid w:val="00296AD5"/>
    <w:rsid w:val="00296F7F"/>
    <w:rsid w:val="002970B7"/>
    <w:rsid w:val="002977C3"/>
    <w:rsid w:val="002977FB"/>
    <w:rsid w:val="00297868"/>
    <w:rsid w:val="002979DB"/>
    <w:rsid w:val="00297EE0"/>
    <w:rsid w:val="00297FD9"/>
    <w:rsid w:val="002A018E"/>
    <w:rsid w:val="002A0596"/>
    <w:rsid w:val="002A08B5"/>
    <w:rsid w:val="002A0A9C"/>
    <w:rsid w:val="002A0D47"/>
    <w:rsid w:val="002A0E49"/>
    <w:rsid w:val="002A156F"/>
    <w:rsid w:val="002A15BF"/>
    <w:rsid w:val="002A1672"/>
    <w:rsid w:val="002A1897"/>
    <w:rsid w:val="002A1CAE"/>
    <w:rsid w:val="002A2408"/>
    <w:rsid w:val="002A2562"/>
    <w:rsid w:val="002A26DA"/>
    <w:rsid w:val="002A278D"/>
    <w:rsid w:val="002A2AD4"/>
    <w:rsid w:val="002A2E3D"/>
    <w:rsid w:val="002A326C"/>
    <w:rsid w:val="002A38F3"/>
    <w:rsid w:val="002A3C96"/>
    <w:rsid w:val="002A50E0"/>
    <w:rsid w:val="002A57A2"/>
    <w:rsid w:val="002A57B6"/>
    <w:rsid w:val="002A5B68"/>
    <w:rsid w:val="002A5D08"/>
    <w:rsid w:val="002A650E"/>
    <w:rsid w:val="002A6597"/>
    <w:rsid w:val="002A678D"/>
    <w:rsid w:val="002A67B6"/>
    <w:rsid w:val="002A6CE9"/>
    <w:rsid w:val="002A75EE"/>
    <w:rsid w:val="002A7934"/>
    <w:rsid w:val="002A799A"/>
    <w:rsid w:val="002A7AD4"/>
    <w:rsid w:val="002A7E51"/>
    <w:rsid w:val="002A7E97"/>
    <w:rsid w:val="002B044B"/>
    <w:rsid w:val="002B0CC6"/>
    <w:rsid w:val="002B11E0"/>
    <w:rsid w:val="002B1584"/>
    <w:rsid w:val="002B1627"/>
    <w:rsid w:val="002B1D9E"/>
    <w:rsid w:val="002B20CF"/>
    <w:rsid w:val="002B2533"/>
    <w:rsid w:val="002B2595"/>
    <w:rsid w:val="002B26E4"/>
    <w:rsid w:val="002B26F4"/>
    <w:rsid w:val="002B2928"/>
    <w:rsid w:val="002B2B8A"/>
    <w:rsid w:val="002B2C61"/>
    <w:rsid w:val="002B2D83"/>
    <w:rsid w:val="002B3701"/>
    <w:rsid w:val="002B39B1"/>
    <w:rsid w:val="002B3B78"/>
    <w:rsid w:val="002B3E20"/>
    <w:rsid w:val="002B4380"/>
    <w:rsid w:val="002B46F1"/>
    <w:rsid w:val="002B4B1B"/>
    <w:rsid w:val="002B4C8E"/>
    <w:rsid w:val="002B4F96"/>
    <w:rsid w:val="002B570F"/>
    <w:rsid w:val="002B600D"/>
    <w:rsid w:val="002B66FA"/>
    <w:rsid w:val="002B6883"/>
    <w:rsid w:val="002B6896"/>
    <w:rsid w:val="002B6C41"/>
    <w:rsid w:val="002B6E87"/>
    <w:rsid w:val="002B6EB9"/>
    <w:rsid w:val="002B7060"/>
    <w:rsid w:val="002B7109"/>
    <w:rsid w:val="002B7ADA"/>
    <w:rsid w:val="002B7B80"/>
    <w:rsid w:val="002B7F74"/>
    <w:rsid w:val="002B7FF3"/>
    <w:rsid w:val="002C03C5"/>
    <w:rsid w:val="002C07D1"/>
    <w:rsid w:val="002C0947"/>
    <w:rsid w:val="002C0A2B"/>
    <w:rsid w:val="002C0DA3"/>
    <w:rsid w:val="002C0ECD"/>
    <w:rsid w:val="002C0F8C"/>
    <w:rsid w:val="002C1090"/>
    <w:rsid w:val="002C192F"/>
    <w:rsid w:val="002C1B96"/>
    <w:rsid w:val="002C1D24"/>
    <w:rsid w:val="002C2661"/>
    <w:rsid w:val="002C2D35"/>
    <w:rsid w:val="002C2DC7"/>
    <w:rsid w:val="002C2EAE"/>
    <w:rsid w:val="002C318B"/>
    <w:rsid w:val="002C3C1B"/>
    <w:rsid w:val="002C3CAD"/>
    <w:rsid w:val="002C4053"/>
    <w:rsid w:val="002C40A2"/>
    <w:rsid w:val="002C419D"/>
    <w:rsid w:val="002C4268"/>
    <w:rsid w:val="002C45D8"/>
    <w:rsid w:val="002C46BF"/>
    <w:rsid w:val="002C471C"/>
    <w:rsid w:val="002C4C5E"/>
    <w:rsid w:val="002C4D28"/>
    <w:rsid w:val="002C4D50"/>
    <w:rsid w:val="002C4DD7"/>
    <w:rsid w:val="002C4F90"/>
    <w:rsid w:val="002C51BF"/>
    <w:rsid w:val="002C53B7"/>
    <w:rsid w:val="002C5C14"/>
    <w:rsid w:val="002C5FE0"/>
    <w:rsid w:val="002C671B"/>
    <w:rsid w:val="002C6804"/>
    <w:rsid w:val="002C6B7C"/>
    <w:rsid w:val="002C6E95"/>
    <w:rsid w:val="002C71F3"/>
    <w:rsid w:val="002C7414"/>
    <w:rsid w:val="002C7D54"/>
    <w:rsid w:val="002C7FB1"/>
    <w:rsid w:val="002D0010"/>
    <w:rsid w:val="002D02FA"/>
    <w:rsid w:val="002D07EF"/>
    <w:rsid w:val="002D0FF8"/>
    <w:rsid w:val="002D1054"/>
    <w:rsid w:val="002D15E8"/>
    <w:rsid w:val="002D16AF"/>
    <w:rsid w:val="002D1EA0"/>
    <w:rsid w:val="002D27DD"/>
    <w:rsid w:val="002D29C1"/>
    <w:rsid w:val="002D29C3"/>
    <w:rsid w:val="002D2A9D"/>
    <w:rsid w:val="002D2B0D"/>
    <w:rsid w:val="002D2C5F"/>
    <w:rsid w:val="002D351C"/>
    <w:rsid w:val="002D35D4"/>
    <w:rsid w:val="002D372E"/>
    <w:rsid w:val="002D39B3"/>
    <w:rsid w:val="002D39CA"/>
    <w:rsid w:val="002D3D89"/>
    <w:rsid w:val="002D3DED"/>
    <w:rsid w:val="002D3E80"/>
    <w:rsid w:val="002D4090"/>
    <w:rsid w:val="002D4200"/>
    <w:rsid w:val="002D4904"/>
    <w:rsid w:val="002D4A9D"/>
    <w:rsid w:val="002D4B79"/>
    <w:rsid w:val="002D5413"/>
    <w:rsid w:val="002D54B3"/>
    <w:rsid w:val="002D5B97"/>
    <w:rsid w:val="002D5E19"/>
    <w:rsid w:val="002D5FC3"/>
    <w:rsid w:val="002D61DB"/>
    <w:rsid w:val="002D6648"/>
    <w:rsid w:val="002D69CE"/>
    <w:rsid w:val="002D6D92"/>
    <w:rsid w:val="002D7535"/>
    <w:rsid w:val="002D75B2"/>
    <w:rsid w:val="002D78BA"/>
    <w:rsid w:val="002D7946"/>
    <w:rsid w:val="002D7E3C"/>
    <w:rsid w:val="002D7F96"/>
    <w:rsid w:val="002E0087"/>
    <w:rsid w:val="002E06C5"/>
    <w:rsid w:val="002E0912"/>
    <w:rsid w:val="002E0B14"/>
    <w:rsid w:val="002E0B82"/>
    <w:rsid w:val="002E1521"/>
    <w:rsid w:val="002E17CC"/>
    <w:rsid w:val="002E1B77"/>
    <w:rsid w:val="002E1D8E"/>
    <w:rsid w:val="002E243A"/>
    <w:rsid w:val="002E2483"/>
    <w:rsid w:val="002E254C"/>
    <w:rsid w:val="002E33CA"/>
    <w:rsid w:val="002E34BA"/>
    <w:rsid w:val="002E382A"/>
    <w:rsid w:val="002E3F65"/>
    <w:rsid w:val="002E3F7A"/>
    <w:rsid w:val="002E4151"/>
    <w:rsid w:val="002E4227"/>
    <w:rsid w:val="002E42B2"/>
    <w:rsid w:val="002E47E9"/>
    <w:rsid w:val="002E4AB8"/>
    <w:rsid w:val="002E4B9D"/>
    <w:rsid w:val="002E4E36"/>
    <w:rsid w:val="002E53CE"/>
    <w:rsid w:val="002E5626"/>
    <w:rsid w:val="002E5758"/>
    <w:rsid w:val="002E585A"/>
    <w:rsid w:val="002E5885"/>
    <w:rsid w:val="002E58DA"/>
    <w:rsid w:val="002E5996"/>
    <w:rsid w:val="002E601D"/>
    <w:rsid w:val="002E64DA"/>
    <w:rsid w:val="002E6754"/>
    <w:rsid w:val="002E676C"/>
    <w:rsid w:val="002E6925"/>
    <w:rsid w:val="002E699C"/>
    <w:rsid w:val="002E6A29"/>
    <w:rsid w:val="002E6EE0"/>
    <w:rsid w:val="002E76D1"/>
    <w:rsid w:val="002E7799"/>
    <w:rsid w:val="002E77A0"/>
    <w:rsid w:val="002E7F3E"/>
    <w:rsid w:val="002E7FD2"/>
    <w:rsid w:val="002F00CC"/>
    <w:rsid w:val="002F02BF"/>
    <w:rsid w:val="002F03D6"/>
    <w:rsid w:val="002F04FF"/>
    <w:rsid w:val="002F0521"/>
    <w:rsid w:val="002F08B0"/>
    <w:rsid w:val="002F0B30"/>
    <w:rsid w:val="002F0EEB"/>
    <w:rsid w:val="002F13B3"/>
    <w:rsid w:val="002F1715"/>
    <w:rsid w:val="002F1A9A"/>
    <w:rsid w:val="002F248B"/>
    <w:rsid w:val="002F2794"/>
    <w:rsid w:val="002F2C88"/>
    <w:rsid w:val="002F2DB3"/>
    <w:rsid w:val="002F3285"/>
    <w:rsid w:val="002F35CD"/>
    <w:rsid w:val="002F3C00"/>
    <w:rsid w:val="002F3CE6"/>
    <w:rsid w:val="002F3D2C"/>
    <w:rsid w:val="002F44E6"/>
    <w:rsid w:val="002F4668"/>
    <w:rsid w:val="002F4673"/>
    <w:rsid w:val="002F4B3E"/>
    <w:rsid w:val="002F5008"/>
    <w:rsid w:val="002F5099"/>
    <w:rsid w:val="002F50D8"/>
    <w:rsid w:val="002F5189"/>
    <w:rsid w:val="002F5565"/>
    <w:rsid w:val="002F5B31"/>
    <w:rsid w:val="002F5C33"/>
    <w:rsid w:val="002F64BC"/>
    <w:rsid w:val="002F6639"/>
    <w:rsid w:val="002F6D60"/>
    <w:rsid w:val="002F705F"/>
    <w:rsid w:val="002F71EE"/>
    <w:rsid w:val="002F723F"/>
    <w:rsid w:val="002F757F"/>
    <w:rsid w:val="002F7B39"/>
    <w:rsid w:val="002F7C43"/>
    <w:rsid w:val="002F7C5A"/>
    <w:rsid w:val="00300163"/>
    <w:rsid w:val="003002D5"/>
    <w:rsid w:val="0030045C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CF8"/>
    <w:rsid w:val="003036B1"/>
    <w:rsid w:val="00303742"/>
    <w:rsid w:val="00303932"/>
    <w:rsid w:val="00303992"/>
    <w:rsid w:val="00303C17"/>
    <w:rsid w:val="0030447F"/>
    <w:rsid w:val="003044BD"/>
    <w:rsid w:val="00304780"/>
    <w:rsid w:val="0030482D"/>
    <w:rsid w:val="00304B48"/>
    <w:rsid w:val="00304D3A"/>
    <w:rsid w:val="00305012"/>
    <w:rsid w:val="003050AB"/>
    <w:rsid w:val="0030536A"/>
    <w:rsid w:val="00305513"/>
    <w:rsid w:val="0030579D"/>
    <w:rsid w:val="00305B87"/>
    <w:rsid w:val="00306207"/>
    <w:rsid w:val="003063E7"/>
    <w:rsid w:val="00306665"/>
    <w:rsid w:val="003068EA"/>
    <w:rsid w:val="00306909"/>
    <w:rsid w:val="003069C9"/>
    <w:rsid w:val="00306CAA"/>
    <w:rsid w:val="003073CE"/>
    <w:rsid w:val="00307AB8"/>
    <w:rsid w:val="00307BB1"/>
    <w:rsid w:val="00307D3C"/>
    <w:rsid w:val="00307F3D"/>
    <w:rsid w:val="00310296"/>
    <w:rsid w:val="00310540"/>
    <w:rsid w:val="00310553"/>
    <w:rsid w:val="0031064A"/>
    <w:rsid w:val="003108B5"/>
    <w:rsid w:val="00311034"/>
    <w:rsid w:val="0031122B"/>
    <w:rsid w:val="003116EE"/>
    <w:rsid w:val="0031181B"/>
    <w:rsid w:val="003119F5"/>
    <w:rsid w:val="00311AD5"/>
    <w:rsid w:val="00311B6F"/>
    <w:rsid w:val="00311FD8"/>
    <w:rsid w:val="003121CB"/>
    <w:rsid w:val="003121D6"/>
    <w:rsid w:val="003129B6"/>
    <w:rsid w:val="00312FD8"/>
    <w:rsid w:val="00313219"/>
    <w:rsid w:val="00313359"/>
    <w:rsid w:val="00313418"/>
    <w:rsid w:val="00314430"/>
    <w:rsid w:val="00314490"/>
    <w:rsid w:val="00314774"/>
    <w:rsid w:val="00314CAA"/>
    <w:rsid w:val="0031550C"/>
    <w:rsid w:val="00315756"/>
    <w:rsid w:val="00315CA9"/>
    <w:rsid w:val="003161B3"/>
    <w:rsid w:val="003161E1"/>
    <w:rsid w:val="00316238"/>
    <w:rsid w:val="00316246"/>
    <w:rsid w:val="00316570"/>
    <w:rsid w:val="00316AA9"/>
    <w:rsid w:val="00316D7F"/>
    <w:rsid w:val="00316DCD"/>
    <w:rsid w:val="00316F34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01B"/>
    <w:rsid w:val="003214B7"/>
    <w:rsid w:val="00321829"/>
    <w:rsid w:val="0032183B"/>
    <w:rsid w:val="00321AF2"/>
    <w:rsid w:val="00321D89"/>
    <w:rsid w:val="003220C0"/>
    <w:rsid w:val="00322506"/>
    <w:rsid w:val="00322BD4"/>
    <w:rsid w:val="00323385"/>
    <w:rsid w:val="003233AA"/>
    <w:rsid w:val="003235B5"/>
    <w:rsid w:val="003237BA"/>
    <w:rsid w:val="0032390E"/>
    <w:rsid w:val="00323BEF"/>
    <w:rsid w:val="00323CBB"/>
    <w:rsid w:val="00323E06"/>
    <w:rsid w:val="00323F4E"/>
    <w:rsid w:val="0032495C"/>
    <w:rsid w:val="00324F17"/>
    <w:rsid w:val="0032506D"/>
    <w:rsid w:val="0032512A"/>
    <w:rsid w:val="003254B1"/>
    <w:rsid w:val="00325AE2"/>
    <w:rsid w:val="00325D93"/>
    <w:rsid w:val="00325F43"/>
    <w:rsid w:val="003261D1"/>
    <w:rsid w:val="003263C2"/>
    <w:rsid w:val="00326E78"/>
    <w:rsid w:val="00327127"/>
    <w:rsid w:val="003275B4"/>
    <w:rsid w:val="00327693"/>
    <w:rsid w:val="003279CA"/>
    <w:rsid w:val="00327BF1"/>
    <w:rsid w:val="00327C23"/>
    <w:rsid w:val="00327D8C"/>
    <w:rsid w:val="003309CD"/>
    <w:rsid w:val="00330DE0"/>
    <w:rsid w:val="003315CE"/>
    <w:rsid w:val="00331C60"/>
    <w:rsid w:val="00331E5C"/>
    <w:rsid w:val="00331EC4"/>
    <w:rsid w:val="00332373"/>
    <w:rsid w:val="003325B8"/>
    <w:rsid w:val="003326F3"/>
    <w:rsid w:val="003329AE"/>
    <w:rsid w:val="003334D1"/>
    <w:rsid w:val="0033469B"/>
    <w:rsid w:val="00334721"/>
    <w:rsid w:val="00334BCA"/>
    <w:rsid w:val="00334D4A"/>
    <w:rsid w:val="0033520C"/>
    <w:rsid w:val="00335589"/>
    <w:rsid w:val="003357A8"/>
    <w:rsid w:val="00335857"/>
    <w:rsid w:val="0033588D"/>
    <w:rsid w:val="00335C96"/>
    <w:rsid w:val="00335F48"/>
    <w:rsid w:val="003361EE"/>
    <w:rsid w:val="00336C85"/>
    <w:rsid w:val="00336FBB"/>
    <w:rsid w:val="00337102"/>
    <w:rsid w:val="0033712A"/>
    <w:rsid w:val="00337248"/>
    <w:rsid w:val="003373BE"/>
    <w:rsid w:val="003373D5"/>
    <w:rsid w:val="00337415"/>
    <w:rsid w:val="00337509"/>
    <w:rsid w:val="00337703"/>
    <w:rsid w:val="003378B3"/>
    <w:rsid w:val="00337A34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632"/>
    <w:rsid w:val="003437A8"/>
    <w:rsid w:val="0034392F"/>
    <w:rsid w:val="00343E1E"/>
    <w:rsid w:val="00343E61"/>
    <w:rsid w:val="00343F11"/>
    <w:rsid w:val="003447E9"/>
    <w:rsid w:val="00344DEC"/>
    <w:rsid w:val="0034551C"/>
    <w:rsid w:val="00345605"/>
    <w:rsid w:val="00345626"/>
    <w:rsid w:val="00345867"/>
    <w:rsid w:val="00345EB0"/>
    <w:rsid w:val="00346079"/>
    <w:rsid w:val="00346106"/>
    <w:rsid w:val="0034648E"/>
    <w:rsid w:val="003464C1"/>
    <w:rsid w:val="00346CA4"/>
    <w:rsid w:val="00346DE7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05D"/>
    <w:rsid w:val="00352612"/>
    <w:rsid w:val="00352A86"/>
    <w:rsid w:val="00352F39"/>
    <w:rsid w:val="00353837"/>
    <w:rsid w:val="003538B9"/>
    <w:rsid w:val="00354028"/>
    <w:rsid w:val="0035422C"/>
    <w:rsid w:val="00354BB7"/>
    <w:rsid w:val="00355317"/>
    <w:rsid w:val="00355593"/>
    <w:rsid w:val="0035598B"/>
    <w:rsid w:val="0035608B"/>
    <w:rsid w:val="00356979"/>
    <w:rsid w:val="00356B67"/>
    <w:rsid w:val="00356C9B"/>
    <w:rsid w:val="00356ECA"/>
    <w:rsid w:val="003572C2"/>
    <w:rsid w:val="00357964"/>
    <w:rsid w:val="00357C92"/>
    <w:rsid w:val="0036014E"/>
    <w:rsid w:val="00360685"/>
    <w:rsid w:val="00360866"/>
    <w:rsid w:val="003608DF"/>
    <w:rsid w:val="00360A13"/>
    <w:rsid w:val="00360F9A"/>
    <w:rsid w:val="003618AB"/>
    <w:rsid w:val="00361A10"/>
    <w:rsid w:val="00361A4F"/>
    <w:rsid w:val="00361EF2"/>
    <w:rsid w:val="00361F79"/>
    <w:rsid w:val="00361F7D"/>
    <w:rsid w:val="003621E4"/>
    <w:rsid w:val="00362594"/>
    <w:rsid w:val="003626EE"/>
    <w:rsid w:val="00362D11"/>
    <w:rsid w:val="00362D51"/>
    <w:rsid w:val="00363462"/>
    <w:rsid w:val="00363643"/>
    <w:rsid w:val="003637A0"/>
    <w:rsid w:val="003640F6"/>
    <w:rsid w:val="003641E6"/>
    <w:rsid w:val="003643EF"/>
    <w:rsid w:val="00364672"/>
    <w:rsid w:val="00364CAA"/>
    <w:rsid w:val="00365293"/>
    <w:rsid w:val="00365758"/>
    <w:rsid w:val="00365ABA"/>
    <w:rsid w:val="00365C87"/>
    <w:rsid w:val="00366136"/>
    <w:rsid w:val="0036637F"/>
    <w:rsid w:val="00366699"/>
    <w:rsid w:val="00366817"/>
    <w:rsid w:val="00366830"/>
    <w:rsid w:val="00366AC8"/>
    <w:rsid w:val="00366BB9"/>
    <w:rsid w:val="00367252"/>
    <w:rsid w:val="003674B8"/>
    <w:rsid w:val="00367B3E"/>
    <w:rsid w:val="00367C6B"/>
    <w:rsid w:val="00370E41"/>
    <w:rsid w:val="0037159B"/>
    <w:rsid w:val="003715D3"/>
    <w:rsid w:val="00371721"/>
    <w:rsid w:val="00372B4F"/>
    <w:rsid w:val="003733A5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E3C"/>
    <w:rsid w:val="00374F1A"/>
    <w:rsid w:val="00375896"/>
    <w:rsid w:val="003759D3"/>
    <w:rsid w:val="00375CB8"/>
    <w:rsid w:val="00375F28"/>
    <w:rsid w:val="00376230"/>
    <w:rsid w:val="00376BE2"/>
    <w:rsid w:val="00376D8B"/>
    <w:rsid w:val="00376DA2"/>
    <w:rsid w:val="0037755F"/>
    <w:rsid w:val="003779B2"/>
    <w:rsid w:val="00377B05"/>
    <w:rsid w:val="00377D2F"/>
    <w:rsid w:val="00377ECE"/>
    <w:rsid w:val="00380375"/>
    <w:rsid w:val="0038043D"/>
    <w:rsid w:val="003810C9"/>
    <w:rsid w:val="003812AD"/>
    <w:rsid w:val="003812FC"/>
    <w:rsid w:val="00381A8A"/>
    <w:rsid w:val="0038218B"/>
    <w:rsid w:val="00382CBA"/>
    <w:rsid w:val="0038330A"/>
    <w:rsid w:val="00383803"/>
    <w:rsid w:val="00383897"/>
    <w:rsid w:val="00383A11"/>
    <w:rsid w:val="00383E57"/>
    <w:rsid w:val="0038456C"/>
    <w:rsid w:val="0038457E"/>
    <w:rsid w:val="00384952"/>
    <w:rsid w:val="00384B27"/>
    <w:rsid w:val="003851C3"/>
    <w:rsid w:val="003854E6"/>
    <w:rsid w:val="00385938"/>
    <w:rsid w:val="003859F1"/>
    <w:rsid w:val="00386062"/>
    <w:rsid w:val="003866E4"/>
    <w:rsid w:val="00386B3E"/>
    <w:rsid w:val="00386B79"/>
    <w:rsid w:val="00386E2B"/>
    <w:rsid w:val="00386FBC"/>
    <w:rsid w:val="0038750A"/>
    <w:rsid w:val="003876CC"/>
    <w:rsid w:val="00387877"/>
    <w:rsid w:val="003879BC"/>
    <w:rsid w:val="003879F2"/>
    <w:rsid w:val="00387EE8"/>
    <w:rsid w:val="0039031B"/>
    <w:rsid w:val="00390400"/>
    <w:rsid w:val="003907A7"/>
    <w:rsid w:val="00390DC1"/>
    <w:rsid w:val="003919DB"/>
    <w:rsid w:val="0039236E"/>
    <w:rsid w:val="003924C5"/>
    <w:rsid w:val="003924EC"/>
    <w:rsid w:val="00392595"/>
    <w:rsid w:val="003928B0"/>
    <w:rsid w:val="003929FB"/>
    <w:rsid w:val="00392E4E"/>
    <w:rsid w:val="00393648"/>
    <w:rsid w:val="00393651"/>
    <w:rsid w:val="003939AA"/>
    <w:rsid w:val="003939D8"/>
    <w:rsid w:val="00393A69"/>
    <w:rsid w:val="00393E17"/>
    <w:rsid w:val="003957CB"/>
    <w:rsid w:val="00395943"/>
    <w:rsid w:val="00395983"/>
    <w:rsid w:val="00395D11"/>
    <w:rsid w:val="00396186"/>
    <w:rsid w:val="00396497"/>
    <w:rsid w:val="0039673C"/>
    <w:rsid w:val="0039685F"/>
    <w:rsid w:val="00396C21"/>
    <w:rsid w:val="00396F54"/>
    <w:rsid w:val="0039765C"/>
    <w:rsid w:val="003978F6"/>
    <w:rsid w:val="003979B2"/>
    <w:rsid w:val="003A0614"/>
    <w:rsid w:val="003A0991"/>
    <w:rsid w:val="003A0C3D"/>
    <w:rsid w:val="003A126A"/>
    <w:rsid w:val="003A1466"/>
    <w:rsid w:val="003A171E"/>
    <w:rsid w:val="003A18E1"/>
    <w:rsid w:val="003A1BE8"/>
    <w:rsid w:val="003A1D42"/>
    <w:rsid w:val="003A1ECB"/>
    <w:rsid w:val="003A230F"/>
    <w:rsid w:val="003A25B7"/>
    <w:rsid w:val="003A2671"/>
    <w:rsid w:val="003A2723"/>
    <w:rsid w:val="003A28CA"/>
    <w:rsid w:val="003A28F3"/>
    <w:rsid w:val="003A2C68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32D"/>
    <w:rsid w:val="003A66D9"/>
    <w:rsid w:val="003A6BC3"/>
    <w:rsid w:val="003A6DAB"/>
    <w:rsid w:val="003A6EBD"/>
    <w:rsid w:val="003B0004"/>
    <w:rsid w:val="003B00A3"/>
    <w:rsid w:val="003B043C"/>
    <w:rsid w:val="003B08FD"/>
    <w:rsid w:val="003B0947"/>
    <w:rsid w:val="003B0D8B"/>
    <w:rsid w:val="003B0EF9"/>
    <w:rsid w:val="003B1081"/>
    <w:rsid w:val="003B10A0"/>
    <w:rsid w:val="003B12A7"/>
    <w:rsid w:val="003B1689"/>
    <w:rsid w:val="003B1944"/>
    <w:rsid w:val="003B1A68"/>
    <w:rsid w:val="003B1F35"/>
    <w:rsid w:val="003B254F"/>
    <w:rsid w:val="003B311E"/>
    <w:rsid w:val="003B338A"/>
    <w:rsid w:val="003B351A"/>
    <w:rsid w:val="003B3666"/>
    <w:rsid w:val="003B3A84"/>
    <w:rsid w:val="003B45DE"/>
    <w:rsid w:val="003B4725"/>
    <w:rsid w:val="003B4D48"/>
    <w:rsid w:val="003B508C"/>
    <w:rsid w:val="003B542E"/>
    <w:rsid w:val="003B567C"/>
    <w:rsid w:val="003B56AB"/>
    <w:rsid w:val="003B56E9"/>
    <w:rsid w:val="003B578F"/>
    <w:rsid w:val="003B59F2"/>
    <w:rsid w:val="003B5C52"/>
    <w:rsid w:val="003B6563"/>
    <w:rsid w:val="003B66FD"/>
    <w:rsid w:val="003B7121"/>
    <w:rsid w:val="003B7184"/>
    <w:rsid w:val="003B777F"/>
    <w:rsid w:val="003B79FA"/>
    <w:rsid w:val="003B7CE7"/>
    <w:rsid w:val="003C01F6"/>
    <w:rsid w:val="003C08BE"/>
    <w:rsid w:val="003C0E30"/>
    <w:rsid w:val="003C14E0"/>
    <w:rsid w:val="003C19EC"/>
    <w:rsid w:val="003C1CA9"/>
    <w:rsid w:val="003C1DD5"/>
    <w:rsid w:val="003C22E8"/>
    <w:rsid w:val="003C25E3"/>
    <w:rsid w:val="003C2C45"/>
    <w:rsid w:val="003C3241"/>
    <w:rsid w:val="003C36F5"/>
    <w:rsid w:val="003C37E2"/>
    <w:rsid w:val="003C38EA"/>
    <w:rsid w:val="003C3937"/>
    <w:rsid w:val="003C4B83"/>
    <w:rsid w:val="003C50E0"/>
    <w:rsid w:val="003C531C"/>
    <w:rsid w:val="003C5575"/>
    <w:rsid w:val="003C58D8"/>
    <w:rsid w:val="003C5B17"/>
    <w:rsid w:val="003C5B33"/>
    <w:rsid w:val="003C6170"/>
    <w:rsid w:val="003C649C"/>
    <w:rsid w:val="003C6A7C"/>
    <w:rsid w:val="003C6B8B"/>
    <w:rsid w:val="003C6B8D"/>
    <w:rsid w:val="003C7257"/>
    <w:rsid w:val="003C72D3"/>
    <w:rsid w:val="003C7559"/>
    <w:rsid w:val="003C7DB8"/>
    <w:rsid w:val="003C7DE3"/>
    <w:rsid w:val="003D0238"/>
    <w:rsid w:val="003D037C"/>
    <w:rsid w:val="003D0385"/>
    <w:rsid w:val="003D05CB"/>
    <w:rsid w:val="003D06DC"/>
    <w:rsid w:val="003D0C17"/>
    <w:rsid w:val="003D1339"/>
    <w:rsid w:val="003D1967"/>
    <w:rsid w:val="003D19CD"/>
    <w:rsid w:val="003D1BAB"/>
    <w:rsid w:val="003D1F34"/>
    <w:rsid w:val="003D215A"/>
    <w:rsid w:val="003D2476"/>
    <w:rsid w:val="003D24D9"/>
    <w:rsid w:val="003D2F6C"/>
    <w:rsid w:val="003D3287"/>
    <w:rsid w:val="003D35FE"/>
    <w:rsid w:val="003D37F5"/>
    <w:rsid w:val="003D3867"/>
    <w:rsid w:val="003D3940"/>
    <w:rsid w:val="003D3A26"/>
    <w:rsid w:val="003D3B01"/>
    <w:rsid w:val="003D3DDE"/>
    <w:rsid w:val="003D3F86"/>
    <w:rsid w:val="003D4D56"/>
    <w:rsid w:val="003D4F69"/>
    <w:rsid w:val="003D5070"/>
    <w:rsid w:val="003D5109"/>
    <w:rsid w:val="003D55F3"/>
    <w:rsid w:val="003D5A5B"/>
    <w:rsid w:val="003D5C20"/>
    <w:rsid w:val="003D5DBA"/>
    <w:rsid w:val="003D6063"/>
    <w:rsid w:val="003D6066"/>
    <w:rsid w:val="003D6167"/>
    <w:rsid w:val="003D6325"/>
    <w:rsid w:val="003D6415"/>
    <w:rsid w:val="003D6715"/>
    <w:rsid w:val="003D67B2"/>
    <w:rsid w:val="003D6983"/>
    <w:rsid w:val="003D6FB1"/>
    <w:rsid w:val="003D700B"/>
    <w:rsid w:val="003D7171"/>
    <w:rsid w:val="003D78C8"/>
    <w:rsid w:val="003D7B1F"/>
    <w:rsid w:val="003D7D49"/>
    <w:rsid w:val="003E03B6"/>
    <w:rsid w:val="003E0668"/>
    <w:rsid w:val="003E07B7"/>
    <w:rsid w:val="003E07E9"/>
    <w:rsid w:val="003E0B82"/>
    <w:rsid w:val="003E0CD3"/>
    <w:rsid w:val="003E0D26"/>
    <w:rsid w:val="003E0DC3"/>
    <w:rsid w:val="003E0E74"/>
    <w:rsid w:val="003E1288"/>
    <w:rsid w:val="003E1831"/>
    <w:rsid w:val="003E18AA"/>
    <w:rsid w:val="003E1BD7"/>
    <w:rsid w:val="003E1FE5"/>
    <w:rsid w:val="003E201D"/>
    <w:rsid w:val="003E2516"/>
    <w:rsid w:val="003E2708"/>
    <w:rsid w:val="003E3DF0"/>
    <w:rsid w:val="003E3ED4"/>
    <w:rsid w:val="003E40AD"/>
    <w:rsid w:val="003E40D5"/>
    <w:rsid w:val="003E4400"/>
    <w:rsid w:val="003E4F5E"/>
    <w:rsid w:val="003E54DD"/>
    <w:rsid w:val="003E55B4"/>
    <w:rsid w:val="003E65E4"/>
    <w:rsid w:val="003E712B"/>
    <w:rsid w:val="003E7261"/>
    <w:rsid w:val="003E7759"/>
    <w:rsid w:val="003E7A78"/>
    <w:rsid w:val="003E7B07"/>
    <w:rsid w:val="003F03D2"/>
    <w:rsid w:val="003F0454"/>
    <w:rsid w:val="003F05BA"/>
    <w:rsid w:val="003F0645"/>
    <w:rsid w:val="003F082F"/>
    <w:rsid w:val="003F115F"/>
    <w:rsid w:val="003F1236"/>
    <w:rsid w:val="003F145D"/>
    <w:rsid w:val="003F1463"/>
    <w:rsid w:val="003F1635"/>
    <w:rsid w:val="003F1701"/>
    <w:rsid w:val="003F1DF9"/>
    <w:rsid w:val="003F1E00"/>
    <w:rsid w:val="003F1E17"/>
    <w:rsid w:val="003F1F99"/>
    <w:rsid w:val="003F209F"/>
    <w:rsid w:val="003F21A3"/>
    <w:rsid w:val="003F221D"/>
    <w:rsid w:val="003F2511"/>
    <w:rsid w:val="003F2764"/>
    <w:rsid w:val="003F286F"/>
    <w:rsid w:val="003F2C90"/>
    <w:rsid w:val="003F308A"/>
    <w:rsid w:val="003F30B0"/>
    <w:rsid w:val="003F3112"/>
    <w:rsid w:val="003F32B9"/>
    <w:rsid w:val="003F368D"/>
    <w:rsid w:val="003F36B3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5F2D"/>
    <w:rsid w:val="003F60D7"/>
    <w:rsid w:val="003F61A1"/>
    <w:rsid w:val="003F6479"/>
    <w:rsid w:val="003F64BA"/>
    <w:rsid w:val="003F6806"/>
    <w:rsid w:val="003F683E"/>
    <w:rsid w:val="003F6ECC"/>
    <w:rsid w:val="003F7552"/>
    <w:rsid w:val="003F75A7"/>
    <w:rsid w:val="003F771A"/>
    <w:rsid w:val="003F7C70"/>
    <w:rsid w:val="004001AD"/>
    <w:rsid w:val="004003B6"/>
    <w:rsid w:val="004007B8"/>
    <w:rsid w:val="00400B84"/>
    <w:rsid w:val="00400C74"/>
    <w:rsid w:val="00400FA6"/>
    <w:rsid w:val="004010FC"/>
    <w:rsid w:val="004011D1"/>
    <w:rsid w:val="00401810"/>
    <w:rsid w:val="00401CB6"/>
    <w:rsid w:val="00401D18"/>
    <w:rsid w:val="00401E43"/>
    <w:rsid w:val="00402351"/>
    <w:rsid w:val="004025E6"/>
    <w:rsid w:val="00402D15"/>
    <w:rsid w:val="00402D4E"/>
    <w:rsid w:val="0040396C"/>
    <w:rsid w:val="00403B51"/>
    <w:rsid w:val="00403DBB"/>
    <w:rsid w:val="00403F02"/>
    <w:rsid w:val="0040514B"/>
    <w:rsid w:val="004053B5"/>
    <w:rsid w:val="00405AD8"/>
    <w:rsid w:val="00405AE6"/>
    <w:rsid w:val="00405CDA"/>
    <w:rsid w:val="00405FA6"/>
    <w:rsid w:val="004061AF"/>
    <w:rsid w:val="0040632D"/>
    <w:rsid w:val="00406433"/>
    <w:rsid w:val="0040672B"/>
    <w:rsid w:val="00406BC1"/>
    <w:rsid w:val="00406E5F"/>
    <w:rsid w:val="00406FD6"/>
    <w:rsid w:val="00406FF2"/>
    <w:rsid w:val="0040724B"/>
    <w:rsid w:val="0040753A"/>
    <w:rsid w:val="0040785F"/>
    <w:rsid w:val="00407877"/>
    <w:rsid w:val="00407BE8"/>
    <w:rsid w:val="00407C65"/>
    <w:rsid w:val="00407EB8"/>
    <w:rsid w:val="00407FEB"/>
    <w:rsid w:val="00410199"/>
    <w:rsid w:val="00410ABC"/>
    <w:rsid w:val="00410B23"/>
    <w:rsid w:val="00410E29"/>
    <w:rsid w:val="00410F1B"/>
    <w:rsid w:val="004116E1"/>
    <w:rsid w:val="00411A9D"/>
    <w:rsid w:val="00411ADE"/>
    <w:rsid w:val="00411DF2"/>
    <w:rsid w:val="00412775"/>
    <w:rsid w:val="004128C2"/>
    <w:rsid w:val="00412932"/>
    <w:rsid w:val="004129C2"/>
    <w:rsid w:val="004129C3"/>
    <w:rsid w:val="00412B7B"/>
    <w:rsid w:val="00412F1D"/>
    <w:rsid w:val="00412F6F"/>
    <w:rsid w:val="0041310D"/>
    <w:rsid w:val="004143C3"/>
    <w:rsid w:val="00414537"/>
    <w:rsid w:val="0041470D"/>
    <w:rsid w:val="004147F6"/>
    <w:rsid w:val="004148B6"/>
    <w:rsid w:val="0041497C"/>
    <w:rsid w:val="00414A86"/>
    <w:rsid w:val="00414CB7"/>
    <w:rsid w:val="00414EB2"/>
    <w:rsid w:val="00415674"/>
    <w:rsid w:val="0041575E"/>
    <w:rsid w:val="00415B77"/>
    <w:rsid w:val="00415F94"/>
    <w:rsid w:val="00415F9D"/>
    <w:rsid w:val="0041615E"/>
    <w:rsid w:val="00416F49"/>
    <w:rsid w:val="004175A0"/>
    <w:rsid w:val="004175E3"/>
    <w:rsid w:val="00417642"/>
    <w:rsid w:val="00420090"/>
    <w:rsid w:val="00420429"/>
    <w:rsid w:val="0042047F"/>
    <w:rsid w:val="004206D9"/>
    <w:rsid w:val="004207AB"/>
    <w:rsid w:val="004208A6"/>
    <w:rsid w:val="00421304"/>
    <w:rsid w:val="00421677"/>
    <w:rsid w:val="004219DF"/>
    <w:rsid w:val="00421A96"/>
    <w:rsid w:val="00421C79"/>
    <w:rsid w:val="00421D80"/>
    <w:rsid w:val="00421E75"/>
    <w:rsid w:val="00422155"/>
    <w:rsid w:val="004222BE"/>
    <w:rsid w:val="004233C4"/>
    <w:rsid w:val="0042342F"/>
    <w:rsid w:val="004239D2"/>
    <w:rsid w:val="00423F5F"/>
    <w:rsid w:val="004241C0"/>
    <w:rsid w:val="0042421F"/>
    <w:rsid w:val="0042429E"/>
    <w:rsid w:val="0042431D"/>
    <w:rsid w:val="00424419"/>
    <w:rsid w:val="00424968"/>
    <w:rsid w:val="00424C7B"/>
    <w:rsid w:val="00424FE7"/>
    <w:rsid w:val="0042516C"/>
    <w:rsid w:val="0042561E"/>
    <w:rsid w:val="004256BE"/>
    <w:rsid w:val="00425745"/>
    <w:rsid w:val="00425A3A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6B45"/>
    <w:rsid w:val="0042700A"/>
    <w:rsid w:val="004276A8"/>
    <w:rsid w:val="00427749"/>
    <w:rsid w:val="00427BBA"/>
    <w:rsid w:val="00427CB7"/>
    <w:rsid w:val="00427E95"/>
    <w:rsid w:val="0043025D"/>
    <w:rsid w:val="004304AA"/>
    <w:rsid w:val="00430792"/>
    <w:rsid w:val="00430E8E"/>
    <w:rsid w:val="00430E9C"/>
    <w:rsid w:val="004312EA"/>
    <w:rsid w:val="00431309"/>
    <w:rsid w:val="0043141F"/>
    <w:rsid w:val="004316D4"/>
    <w:rsid w:val="004318C9"/>
    <w:rsid w:val="00431D92"/>
    <w:rsid w:val="0043202D"/>
    <w:rsid w:val="00432386"/>
    <w:rsid w:val="004323FE"/>
    <w:rsid w:val="00432ABE"/>
    <w:rsid w:val="00432EEB"/>
    <w:rsid w:val="0043380D"/>
    <w:rsid w:val="00433864"/>
    <w:rsid w:val="00433E0C"/>
    <w:rsid w:val="00433F35"/>
    <w:rsid w:val="004351D5"/>
    <w:rsid w:val="004356DC"/>
    <w:rsid w:val="00435A43"/>
    <w:rsid w:val="00435EB3"/>
    <w:rsid w:val="00436527"/>
    <w:rsid w:val="00436799"/>
    <w:rsid w:val="004367EB"/>
    <w:rsid w:val="00436A21"/>
    <w:rsid w:val="00436F87"/>
    <w:rsid w:val="00437071"/>
    <w:rsid w:val="00437379"/>
    <w:rsid w:val="00437405"/>
    <w:rsid w:val="00437442"/>
    <w:rsid w:val="004375BC"/>
    <w:rsid w:val="0043760C"/>
    <w:rsid w:val="00437F81"/>
    <w:rsid w:val="00440432"/>
    <w:rsid w:val="00440721"/>
    <w:rsid w:val="00441060"/>
    <w:rsid w:val="00441497"/>
    <w:rsid w:val="0044175A"/>
    <w:rsid w:val="0044175C"/>
    <w:rsid w:val="004417D6"/>
    <w:rsid w:val="0044187B"/>
    <w:rsid w:val="00441C19"/>
    <w:rsid w:val="00442069"/>
    <w:rsid w:val="00442288"/>
    <w:rsid w:val="0044265D"/>
    <w:rsid w:val="00443009"/>
    <w:rsid w:val="00443B08"/>
    <w:rsid w:val="00443E19"/>
    <w:rsid w:val="00443E63"/>
    <w:rsid w:val="004444F2"/>
    <w:rsid w:val="0044468F"/>
    <w:rsid w:val="0044475F"/>
    <w:rsid w:val="00444986"/>
    <w:rsid w:val="00445243"/>
    <w:rsid w:val="004452CF"/>
    <w:rsid w:val="0044545B"/>
    <w:rsid w:val="00445476"/>
    <w:rsid w:val="00445A5D"/>
    <w:rsid w:val="00445CE7"/>
    <w:rsid w:val="00445D59"/>
    <w:rsid w:val="004464EB"/>
    <w:rsid w:val="00446758"/>
    <w:rsid w:val="00446E2A"/>
    <w:rsid w:val="004470FC"/>
    <w:rsid w:val="00447378"/>
    <w:rsid w:val="00447437"/>
    <w:rsid w:val="00447750"/>
    <w:rsid w:val="00447861"/>
    <w:rsid w:val="0044792F"/>
    <w:rsid w:val="00450EED"/>
    <w:rsid w:val="004511DD"/>
    <w:rsid w:val="0045132A"/>
    <w:rsid w:val="004514EE"/>
    <w:rsid w:val="00451676"/>
    <w:rsid w:val="004516C8"/>
    <w:rsid w:val="00451CFE"/>
    <w:rsid w:val="00451DDA"/>
    <w:rsid w:val="00451EDC"/>
    <w:rsid w:val="004521FF"/>
    <w:rsid w:val="00452860"/>
    <w:rsid w:val="00452984"/>
    <w:rsid w:val="00452B1B"/>
    <w:rsid w:val="00452E7C"/>
    <w:rsid w:val="00452EF5"/>
    <w:rsid w:val="0045353E"/>
    <w:rsid w:val="0045356B"/>
    <w:rsid w:val="00453866"/>
    <w:rsid w:val="0045390D"/>
    <w:rsid w:val="004539B0"/>
    <w:rsid w:val="004542C4"/>
    <w:rsid w:val="004542D9"/>
    <w:rsid w:val="004543DD"/>
    <w:rsid w:val="004547E1"/>
    <w:rsid w:val="004555CB"/>
    <w:rsid w:val="004557E3"/>
    <w:rsid w:val="00455A0B"/>
    <w:rsid w:val="00455D60"/>
    <w:rsid w:val="00455DA7"/>
    <w:rsid w:val="00456907"/>
    <w:rsid w:val="00456960"/>
    <w:rsid w:val="00456C97"/>
    <w:rsid w:val="004572A2"/>
    <w:rsid w:val="004576E8"/>
    <w:rsid w:val="00457741"/>
    <w:rsid w:val="0045786F"/>
    <w:rsid w:val="00457DF9"/>
    <w:rsid w:val="004602FB"/>
    <w:rsid w:val="004604A5"/>
    <w:rsid w:val="00460A20"/>
    <w:rsid w:val="00460F5B"/>
    <w:rsid w:val="004611B8"/>
    <w:rsid w:val="00461342"/>
    <w:rsid w:val="004614BC"/>
    <w:rsid w:val="0046174E"/>
    <w:rsid w:val="00461A7B"/>
    <w:rsid w:val="00461D90"/>
    <w:rsid w:val="00462113"/>
    <w:rsid w:val="0046236B"/>
    <w:rsid w:val="0046281F"/>
    <w:rsid w:val="00462C18"/>
    <w:rsid w:val="004638B8"/>
    <w:rsid w:val="00463F5B"/>
    <w:rsid w:val="00464473"/>
    <w:rsid w:val="00464824"/>
    <w:rsid w:val="00464E3E"/>
    <w:rsid w:val="00464E56"/>
    <w:rsid w:val="00464F33"/>
    <w:rsid w:val="00465086"/>
    <w:rsid w:val="004656CD"/>
    <w:rsid w:val="00465790"/>
    <w:rsid w:val="00465DE7"/>
    <w:rsid w:val="004660BB"/>
    <w:rsid w:val="00466233"/>
    <w:rsid w:val="0046664E"/>
    <w:rsid w:val="00466907"/>
    <w:rsid w:val="00466C1A"/>
    <w:rsid w:val="00466F01"/>
    <w:rsid w:val="00466FF2"/>
    <w:rsid w:val="00467301"/>
    <w:rsid w:val="0046747F"/>
    <w:rsid w:val="00467BB4"/>
    <w:rsid w:val="00467D19"/>
    <w:rsid w:val="00467D38"/>
    <w:rsid w:val="004702D2"/>
    <w:rsid w:val="0047041E"/>
    <w:rsid w:val="00470BF3"/>
    <w:rsid w:val="0047109D"/>
    <w:rsid w:val="004710C1"/>
    <w:rsid w:val="00471548"/>
    <w:rsid w:val="00471663"/>
    <w:rsid w:val="00471664"/>
    <w:rsid w:val="00472424"/>
    <w:rsid w:val="00473493"/>
    <w:rsid w:val="00473AB9"/>
    <w:rsid w:val="00473AD6"/>
    <w:rsid w:val="00473C0C"/>
    <w:rsid w:val="00473C85"/>
    <w:rsid w:val="0047426C"/>
    <w:rsid w:val="004749F2"/>
    <w:rsid w:val="00474DB6"/>
    <w:rsid w:val="00474EAE"/>
    <w:rsid w:val="00475674"/>
    <w:rsid w:val="00475744"/>
    <w:rsid w:val="004759E0"/>
    <w:rsid w:val="004759EE"/>
    <w:rsid w:val="00475E50"/>
    <w:rsid w:val="00476075"/>
    <w:rsid w:val="00476D57"/>
    <w:rsid w:val="0047749F"/>
    <w:rsid w:val="004775DB"/>
    <w:rsid w:val="004778AE"/>
    <w:rsid w:val="00477977"/>
    <w:rsid w:val="00477C56"/>
    <w:rsid w:val="00477C73"/>
    <w:rsid w:val="00477EEF"/>
    <w:rsid w:val="004807CF"/>
    <w:rsid w:val="00480876"/>
    <w:rsid w:val="00480A10"/>
    <w:rsid w:val="00480DA6"/>
    <w:rsid w:val="00480E6D"/>
    <w:rsid w:val="00480F5E"/>
    <w:rsid w:val="004812E6"/>
    <w:rsid w:val="00481320"/>
    <w:rsid w:val="004815CB"/>
    <w:rsid w:val="00481F7F"/>
    <w:rsid w:val="00481FE7"/>
    <w:rsid w:val="00482632"/>
    <w:rsid w:val="004826A8"/>
    <w:rsid w:val="004827D9"/>
    <w:rsid w:val="004829A2"/>
    <w:rsid w:val="00482B74"/>
    <w:rsid w:val="00483248"/>
    <w:rsid w:val="00483489"/>
    <w:rsid w:val="00483557"/>
    <w:rsid w:val="004837AF"/>
    <w:rsid w:val="0048384F"/>
    <w:rsid w:val="00484565"/>
    <w:rsid w:val="004845A1"/>
    <w:rsid w:val="004845B2"/>
    <w:rsid w:val="004845C7"/>
    <w:rsid w:val="00484676"/>
    <w:rsid w:val="00484942"/>
    <w:rsid w:val="00484CF5"/>
    <w:rsid w:val="00484EDE"/>
    <w:rsid w:val="00484F0E"/>
    <w:rsid w:val="004850A2"/>
    <w:rsid w:val="004859C6"/>
    <w:rsid w:val="00485C77"/>
    <w:rsid w:val="0048658C"/>
    <w:rsid w:val="004865B4"/>
    <w:rsid w:val="004866B2"/>
    <w:rsid w:val="00486A0D"/>
    <w:rsid w:val="00486F5E"/>
    <w:rsid w:val="00487242"/>
    <w:rsid w:val="004872BE"/>
    <w:rsid w:val="00487714"/>
    <w:rsid w:val="004879BF"/>
    <w:rsid w:val="00487BF4"/>
    <w:rsid w:val="00487C2D"/>
    <w:rsid w:val="00487E3F"/>
    <w:rsid w:val="00490001"/>
    <w:rsid w:val="004901E4"/>
    <w:rsid w:val="0049046B"/>
    <w:rsid w:val="004907F2"/>
    <w:rsid w:val="00490C8B"/>
    <w:rsid w:val="00490D1D"/>
    <w:rsid w:val="004910ED"/>
    <w:rsid w:val="00491521"/>
    <w:rsid w:val="004915B5"/>
    <w:rsid w:val="0049167C"/>
    <w:rsid w:val="00491729"/>
    <w:rsid w:val="0049183C"/>
    <w:rsid w:val="004918A1"/>
    <w:rsid w:val="004919B6"/>
    <w:rsid w:val="00491A31"/>
    <w:rsid w:val="00491A99"/>
    <w:rsid w:val="00491B58"/>
    <w:rsid w:val="004923BE"/>
    <w:rsid w:val="00492469"/>
    <w:rsid w:val="004926E5"/>
    <w:rsid w:val="004929DE"/>
    <w:rsid w:val="00492A4E"/>
    <w:rsid w:val="0049301C"/>
    <w:rsid w:val="004931AC"/>
    <w:rsid w:val="0049366C"/>
    <w:rsid w:val="00493C12"/>
    <w:rsid w:val="00493C60"/>
    <w:rsid w:val="00493CFF"/>
    <w:rsid w:val="00494244"/>
    <w:rsid w:val="0049450B"/>
    <w:rsid w:val="004946A2"/>
    <w:rsid w:val="0049471A"/>
    <w:rsid w:val="00494730"/>
    <w:rsid w:val="00495019"/>
    <w:rsid w:val="00495227"/>
    <w:rsid w:val="00495427"/>
    <w:rsid w:val="00495C5A"/>
    <w:rsid w:val="00495EC7"/>
    <w:rsid w:val="00496523"/>
    <w:rsid w:val="00496925"/>
    <w:rsid w:val="00496A1C"/>
    <w:rsid w:val="00496C54"/>
    <w:rsid w:val="00496CCD"/>
    <w:rsid w:val="00497097"/>
    <w:rsid w:val="00497451"/>
    <w:rsid w:val="00497624"/>
    <w:rsid w:val="00497A20"/>
    <w:rsid w:val="00497AFA"/>
    <w:rsid w:val="00497D36"/>
    <w:rsid w:val="00497DFF"/>
    <w:rsid w:val="00497FC8"/>
    <w:rsid w:val="004A0330"/>
    <w:rsid w:val="004A05DB"/>
    <w:rsid w:val="004A0666"/>
    <w:rsid w:val="004A0B62"/>
    <w:rsid w:val="004A0DAB"/>
    <w:rsid w:val="004A0FA3"/>
    <w:rsid w:val="004A13E7"/>
    <w:rsid w:val="004A1745"/>
    <w:rsid w:val="004A1D4F"/>
    <w:rsid w:val="004A2667"/>
    <w:rsid w:val="004A27D6"/>
    <w:rsid w:val="004A28B5"/>
    <w:rsid w:val="004A2F53"/>
    <w:rsid w:val="004A2FA3"/>
    <w:rsid w:val="004A3708"/>
    <w:rsid w:val="004A40E9"/>
    <w:rsid w:val="004A4834"/>
    <w:rsid w:val="004A49BC"/>
    <w:rsid w:val="004A4E51"/>
    <w:rsid w:val="004A51FB"/>
    <w:rsid w:val="004A533E"/>
    <w:rsid w:val="004A556E"/>
    <w:rsid w:val="004A584E"/>
    <w:rsid w:val="004A5B69"/>
    <w:rsid w:val="004A6221"/>
    <w:rsid w:val="004A67C9"/>
    <w:rsid w:val="004A685A"/>
    <w:rsid w:val="004A687C"/>
    <w:rsid w:val="004A6A2A"/>
    <w:rsid w:val="004A6C74"/>
    <w:rsid w:val="004A6D95"/>
    <w:rsid w:val="004A735A"/>
    <w:rsid w:val="004A73F2"/>
    <w:rsid w:val="004A7AFE"/>
    <w:rsid w:val="004A7CF9"/>
    <w:rsid w:val="004A7D73"/>
    <w:rsid w:val="004A7F77"/>
    <w:rsid w:val="004B038B"/>
    <w:rsid w:val="004B0498"/>
    <w:rsid w:val="004B0502"/>
    <w:rsid w:val="004B0825"/>
    <w:rsid w:val="004B0F7F"/>
    <w:rsid w:val="004B1052"/>
    <w:rsid w:val="004B150E"/>
    <w:rsid w:val="004B18C3"/>
    <w:rsid w:val="004B2E26"/>
    <w:rsid w:val="004B3034"/>
    <w:rsid w:val="004B319F"/>
    <w:rsid w:val="004B322B"/>
    <w:rsid w:val="004B3426"/>
    <w:rsid w:val="004B371A"/>
    <w:rsid w:val="004B3A77"/>
    <w:rsid w:val="004B40CA"/>
    <w:rsid w:val="004B416B"/>
    <w:rsid w:val="004B4B56"/>
    <w:rsid w:val="004B4C67"/>
    <w:rsid w:val="004B4FB8"/>
    <w:rsid w:val="004B5050"/>
    <w:rsid w:val="004B52FB"/>
    <w:rsid w:val="004B5C37"/>
    <w:rsid w:val="004B5E6B"/>
    <w:rsid w:val="004B61CD"/>
    <w:rsid w:val="004B63B7"/>
    <w:rsid w:val="004B64AE"/>
    <w:rsid w:val="004B6638"/>
    <w:rsid w:val="004B66A9"/>
    <w:rsid w:val="004B692A"/>
    <w:rsid w:val="004B6CD4"/>
    <w:rsid w:val="004B6CF3"/>
    <w:rsid w:val="004B6EBC"/>
    <w:rsid w:val="004B6FC9"/>
    <w:rsid w:val="004B72A4"/>
    <w:rsid w:val="004B746B"/>
    <w:rsid w:val="004B759F"/>
    <w:rsid w:val="004B75CB"/>
    <w:rsid w:val="004B773D"/>
    <w:rsid w:val="004B7BE6"/>
    <w:rsid w:val="004B7C12"/>
    <w:rsid w:val="004B7F38"/>
    <w:rsid w:val="004C0153"/>
    <w:rsid w:val="004C036B"/>
    <w:rsid w:val="004C0559"/>
    <w:rsid w:val="004C12F7"/>
    <w:rsid w:val="004C139D"/>
    <w:rsid w:val="004C1615"/>
    <w:rsid w:val="004C1B28"/>
    <w:rsid w:val="004C22FF"/>
    <w:rsid w:val="004C2425"/>
    <w:rsid w:val="004C2490"/>
    <w:rsid w:val="004C2507"/>
    <w:rsid w:val="004C25C3"/>
    <w:rsid w:val="004C2815"/>
    <w:rsid w:val="004C2D43"/>
    <w:rsid w:val="004C2F1A"/>
    <w:rsid w:val="004C2F39"/>
    <w:rsid w:val="004C2F8C"/>
    <w:rsid w:val="004C3775"/>
    <w:rsid w:val="004C3D39"/>
    <w:rsid w:val="004C3FD5"/>
    <w:rsid w:val="004C4AE2"/>
    <w:rsid w:val="004C535C"/>
    <w:rsid w:val="004C5503"/>
    <w:rsid w:val="004C5555"/>
    <w:rsid w:val="004C5793"/>
    <w:rsid w:val="004C57CA"/>
    <w:rsid w:val="004C58E5"/>
    <w:rsid w:val="004C5B06"/>
    <w:rsid w:val="004C5B96"/>
    <w:rsid w:val="004C5F5C"/>
    <w:rsid w:val="004C5FC7"/>
    <w:rsid w:val="004C6482"/>
    <w:rsid w:val="004C6726"/>
    <w:rsid w:val="004C6D31"/>
    <w:rsid w:val="004C6E08"/>
    <w:rsid w:val="004C6FB3"/>
    <w:rsid w:val="004C70B4"/>
    <w:rsid w:val="004C71A2"/>
    <w:rsid w:val="004D0497"/>
    <w:rsid w:val="004D0ADB"/>
    <w:rsid w:val="004D0E5F"/>
    <w:rsid w:val="004D0F6B"/>
    <w:rsid w:val="004D1083"/>
    <w:rsid w:val="004D1456"/>
    <w:rsid w:val="004D16CD"/>
    <w:rsid w:val="004D1C46"/>
    <w:rsid w:val="004D1CBF"/>
    <w:rsid w:val="004D27C1"/>
    <w:rsid w:val="004D29C6"/>
    <w:rsid w:val="004D2C2C"/>
    <w:rsid w:val="004D2E54"/>
    <w:rsid w:val="004D2E7C"/>
    <w:rsid w:val="004D3754"/>
    <w:rsid w:val="004D3BDD"/>
    <w:rsid w:val="004D3CD0"/>
    <w:rsid w:val="004D3F56"/>
    <w:rsid w:val="004D44DB"/>
    <w:rsid w:val="004D484C"/>
    <w:rsid w:val="004D4C8E"/>
    <w:rsid w:val="004D4E89"/>
    <w:rsid w:val="004D5227"/>
    <w:rsid w:val="004D569C"/>
    <w:rsid w:val="004D570D"/>
    <w:rsid w:val="004D5737"/>
    <w:rsid w:val="004D5A84"/>
    <w:rsid w:val="004D5B0B"/>
    <w:rsid w:val="004D5BD2"/>
    <w:rsid w:val="004D5BD5"/>
    <w:rsid w:val="004D66A4"/>
    <w:rsid w:val="004D67E1"/>
    <w:rsid w:val="004D6931"/>
    <w:rsid w:val="004D6BCF"/>
    <w:rsid w:val="004D70B7"/>
    <w:rsid w:val="004D7227"/>
    <w:rsid w:val="004D736B"/>
    <w:rsid w:val="004D77AE"/>
    <w:rsid w:val="004D78A7"/>
    <w:rsid w:val="004E0388"/>
    <w:rsid w:val="004E03A8"/>
    <w:rsid w:val="004E0574"/>
    <w:rsid w:val="004E0B90"/>
    <w:rsid w:val="004E0C20"/>
    <w:rsid w:val="004E1157"/>
    <w:rsid w:val="004E1380"/>
    <w:rsid w:val="004E1454"/>
    <w:rsid w:val="004E147F"/>
    <w:rsid w:val="004E1A70"/>
    <w:rsid w:val="004E1C89"/>
    <w:rsid w:val="004E1F41"/>
    <w:rsid w:val="004E207C"/>
    <w:rsid w:val="004E26C2"/>
    <w:rsid w:val="004E2819"/>
    <w:rsid w:val="004E2954"/>
    <w:rsid w:val="004E2B79"/>
    <w:rsid w:val="004E307B"/>
    <w:rsid w:val="004E3132"/>
    <w:rsid w:val="004E32AB"/>
    <w:rsid w:val="004E337D"/>
    <w:rsid w:val="004E33CD"/>
    <w:rsid w:val="004E38B5"/>
    <w:rsid w:val="004E391A"/>
    <w:rsid w:val="004E3C18"/>
    <w:rsid w:val="004E3E06"/>
    <w:rsid w:val="004E429A"/>
    <w:rsid w:val="004E4315"/>
    <w:rsid w:val="004E45EF"/>
    <w:rsid w:val="004E474F"/>
    <w:rsid w:val="004E4E3A"/>
    <w:rsid w:val="004E549D"/>
    <w:rsid w:val="004E5AF5"/>
    <w:rsid w:val="004E5BAF"/>
    <w:rsid w:val="004E5D7D"/>
    <w:rsid w:val="004E5DD2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86C"/>
    <w:rsid w:val="004E79EE"/>
    <w:rsid w:val="004E7BBB"/>
    <w:rsid w:val="004E7DFD"/>
    <w:rsid w:val="004E7E79"/>
    <w:rsid w:val="004F00EB"/>
    <w:rsid w:val="004F034D"/>
    <w:rsid w:val="004F051B"/>
    <w:rsid w:val="004F0B37"/>
    <w:rsid w:val="004F1124"/>
    <w:rsid w:val="004F12F8"/>
    <w:rsid w:val="004F1368"/>
    <w:rsid w:val="004F1890"/>
    <w:rsid w:val="004F19B4"/>
    <w:rsid w:val="004F1EAF"/>
    <w:rsid w:val="004F2315"/>
    <w:rsid w:val="004F234F"/>
    <w:rsid w:val="004F24E7"/>
    <w:rsid w:val="004F2516"/>
    <w:rsid w:val="004F2538"/>
    <w:rsid w:val="004F28BF"/>
    <w:rsid w:val="004F2A37"/>
    <w:rsid w:val="004F2ABA"/>
    <w:rsid w:val="004F2B25"/>
    <w:rsid w:val="004F2DA1"/>
    <w:rsid w:val="004F3092"/>
    <w:rsid w:val="004F3286"/>
    <w:rsid w:val="004F3C02"/>
    <w:rsid w:val="004F421F"/>
    <w:rsid w:val="004F4300"/>
    <w:rsid w:val="004F446E"/>
    <w:rsid w:val="004F4749"/>
    <w:rsid w:val="004F499E"/>
    <w:rsid w:val="004F4A89"/>
    <w:rsid w:val="004F4BBC"/>
    <w:rsid w:val="004F4CD0"/>
    <w:rsid w:val="004F5506"/>
    <w:rsid w:val="004F56D9"/>
    <w:rsid w:val="004F5ACF"/>
    <w:rsid w:val="004F6AA8"/>
    <w:rsid w:val="004F6CE0"/>
    <w:rsid w:val="004F6DC0"/>
    <w:rsid w:val="004F7002"/>
    <w:rsid w:val="004F728E"/>
    <w:rsid w:val="004F74B3"/>
    <w:rsid w:val="004F75DA"/>
    <w:rsid w:val="004F7B7A"/>
    <w:rsid w:val="004F7C07"/>
    <w:rsid w:val="00500564"/>
    <w:rsid w:val="005005B2"/>
    <w:rsid w:val="00500712"/>
    <w:rsid w:val="0050119D"/>
    <w:rsid w:val="00501331"/>
    <w:rsid w:val="00501F5C"/>
    <w:rsid w:val="005022F5"/>
    <w:rsid w:val="005025FC"/>
    <w:rsid w:val="005027AA"/>
    <w:rsid w:val="00502A44"/>
    <w:rsid w:val="00502F8D"/>
    <w:rsid w:val="005030F0"/>
    <w:rsid w:val="00503164"/>
    <w:rsid w:val="00503211"/>
    <w:rsid w:val="00503381"/>
    <w:rsid w:val="0050379C"/>
    <w:rsid w:val="005039AB"/>
    <w:rsid w:val="00503E82"/>
    <w:rsid w:val="00503F50"/>
    <w:rsid w:val="00503FE8"/>
    <w:rsid w:val="0050423E"/>
    <w:rsid w:val="00504292"/>
    <w:rsid w:val="0050486C"/>
    <w:rsid w:val="005048E1"/>
    <w:rsid w:val="00504D1F"/>
    <w:rsid w:val="0050566B"/>
    <w:rsid w:val="00505BB1"/>
    <w:rsid w:val="00505F83"/>
    <w:rsid w:val="005060FB"/>
    <w:rsid w:val="00506384"/>
    <w:rsid w:val="00506857"/>
    <w:rsid w:val="00506F2E"/>
    <w:rsid w:val="0050700B"/>
    <w:rsid w:val="0050709A"/>
    <w:rsid w:val="005070AD"/>
    <w:rsid w:val="00507D51"/>
    <w:rsid w:val="0051028A"/>
    <w:rsid w:val="005105E1"/>
    <w:rsid w:val="00510735"/>
    <w:rsid w:val="00510E85"/>
    <w:rsid w:val="00510F0F"/>
    <w:rsid w:val="00510FEC"/>
    <w:rsid w:val="00511169"/>
    <w:rsid w:val="00511761"/>
    <w:rsid w:val="00511A09"/>
    <w:rsid w:val="00511ACA"/>
    <w:rsid w:val="00511D9D"/>
    <w:rsid w:val="00511F25"/>
    <w:rsid w:val="005121D9"/>
    <w:rsid w:val="005122D1"/>
    <w:rsid w:val="005122E9"/>
    <w:rsid w:val="0051247F"/>
    <w:rsid w:val="00512492"/>
    <w:rsid w:val="00512AE2"/>
    <w:rsid w:val="00512B8E"/>
    <w:rsid w:val="00512C55"/>
    <w:rsid w:val="00512D59"/>
    <w:rsid w:val="00512E0A"/>
    <w:rsid w:val="00513461"/>
    <w:rsid w:val="005137FB"/>
    <w:rsid w:val="0051413D"/>
    <w:rsid w:val="00514304"/>
    <w:rsid w:val="00514335"/>
    <w:rsid w:val="00514647"/>
    <w:rsid w:val="00514966"/>
    <w:rsid w:val="00514FEF"/>
    <w:rsid w:val="00515401"/>
    <w:rsid w:val="00516406"/>
    <w:rsid w:val="005166EA"/>
    <w:rsid w:val="0051670A"/>
    <w:rsid w:val="00516CA3"/>
    <w:rsid w:val="00516D4A"/>
    <w:rsid w:val="00517810"/>
    <w:rsid w:val="00517D0F"/>
    <w:rsid w:val="00517D68"/>
    <w:rsid w:val="00517E77"/>
    <w:rsid w:val="005203E6"/>
    <w:rsid w:val="00520513"/>
    <w:rsid w:val="005206DD"/>
    <w:rsid w:val="0052096A"/>
    <w:rsid w:val="00520C10"/>
    <w:rsid w:val="00520C43"/>
    <w:rsid w:val="00520F8B"/>
    <w:rsid w:val="00520FC8"/>
    <w:rsid w:val="00521621"/>
    <w:rsid w:val="005217E2"/>
    <w:rsid w:val="00521980"/>
    <w:rsid w:val="00521BF6"/>
    <w:rsid w:val="00521C35"/>
    <w:rsid w:val="005225E9"/>
    <w:rsid w:val="00522803"/>
    <w:rsid w:val="0052332F"/>
    <w:rsid w:val="005236E7"/>
    <w:rsid w:val="005238E1"/>
    <w:rsid w:val="005242AD"/>
    <w:rsid w:val="00524357"/>
    <w:rsid w:val="00525B0F"/>
    <w:rsid w:val="00525D56"/>
    <w:rsid w:val="00525D5D"/>
    <w:rsid w:val="00525DD3"/>
    <w:rsid w:val="005260F8"/>
    <w:rsid w:val="005273F4"/>
    <w:rsid w:val="00527661"/>
    <w:rsid w:val="00527A42"/>
    <w:rsid w:val="005304C1"/>
    <w:rsid w:val="0053060B"/>
    <w:rsid w:val="0053091E"/>
    <w:rsid w:val="00530BD1"/>
    <w:rsid w:val="00530CE3"/>
    <w:rsid w:val="005310BD"/>
    <w:rsid w:val="0053131E"/>
    <w:rsid w:val="00531451"/>
    <w:rsid w:val="00531559"/>
    <w:rsid w:val="00531596"/>
    <w:rsid w:val="005316BF"/>
    <w:rsid w:val="00531B1C"/>
    <w:rsid w:val="00531B38"/>
    <w:rsid w:val="00531E87"/>
    <w:rsid w:val="00531F91"/>
    <w:rsid w:val="00532458"/>
    <w:rsid w:val="0053246B"/>
    <w:rsid w:val="00532496"/>
    <w:rsid w:val="005331D2"/>
    <w:rsid w:val="00533829"/>
    <w:rsid w:val="00533E25"/>
    <w:rsid w:val="00533FAA"/>
    <w:rsid w:val="00534471"/>
    <w:rsid w:val="0053474D"/>
    <w:rsid w:val="00534B99"/>
    <w:rsid w:val="00534C12"/>
    <w:rsid w:val="00534D17"/>
    <w:rsid w:val="00535529"/>
    <w:rsid w:val="00535931"/>
    <w:rsid w:val="00536298"/>
    <w:rsid w:val="00536471"/>
    <w:rsid w:val="005366FC"/>
    <w:rsid w:val="00536711"/>
    <w:rsid w:val="0053674E"/>
    <w:rsid w:val="00537175"/>
    <w:rsid w:val="0053759F"/>
    <w:rsid w:val="005375A0"/>
    <w:rsid w:val="00537828"/>
    <w:rsid w:val="00537F3E"/>
    <w:rsid w:val="00540092"/>
    <w:rsid w:val="005406ED"/>
    <w:rsid w:val="0054082D"/>
    <w:rsid w:val="00540844"/>
    <w:rsid w:val="00540F1C"/>
    <w:rsid w:val="00540FE7"/>
    <w:rsid w:val="0054165A"/>
    <w:rsid w:val="0054177E"/>
    <w:rsid w:val="00541820"/>
    <w:rsid w:val="00541AF7"/>
    <w:rsid w:val="00541F8E"/>
    <w:rsid w:val="00541FA4"/>
    <w:rsid w:val="00542149"/>
    <w:rsid w:val="00542245"/>
    <w:rsid w:val="005423E0"/>
    <w:rsid w:val="00542714"/>
    <w:rsid w:val="00542746"/>
    <w:rsid w:val="0054299E"/>
    <w:rsid w:val="00542B3A"/>
    <w:rsid w:val="00542F38"/>
    <w:rsid w:val="00543280"/>
    <w:rsid w:val="00543703"/>
    <w:rsid w:val="00543716"/>
    <w:rsid w:val="00543A24"/>
    <w:rsid w:val="00543B0C"/>
    <w:rsid w:val="00543CBE"/>
    <w:rsid w:val="00543F39"/>
    <w:rsid w:val="00543FB1"/>
    <w:rsid w:val="00543FD1"/>
    <w:rsid w:val="0054428E"/>
    <w:rsid w:val="0054475E"/>
    <w:rsid w:val="00544AD1"/>
    <w:rsid w:val="00544C4D"/>
    <w:rsid w:val="00544E17"/>
    <w:rsid w:val="00544F62"/>
    <w:rsid w:val="00544FE5"/>
    <w:rsid w:val="005451C2"/>
    <w:rsid w:val="0054537A"/>
    <w:rsid w:val="00545502"/>
    <w:rsid w:val="00545775"/>
    <w:rsid w:val="00545778"/>
    <w:rsid w:val="0054585B"/>
    <w:rsid w:val="00545BA2"/>
    <w:rsid w:val="00545FF9"/>
    <w:rsid w:val="00546042"/>
    <w:rsid w:val="00546078"/>
    <w:rsid w:val="005460EC"/>
    <w:rsid w:val="0054625C"/>
    <w:rsid w:val="00546354"/>
    <w:rsid w:val="00546556"/>
    <w:rsid w:val="0054675F"/>
    <w:rsid w:val="00546CAE"/>
    <w:rsid w:val="00546DDC"/>
    <w:rsid w:val="005476BC"/>
    <w:rsid w:val="005477F2"/>
    <w:rsid w:val="00547D14"/>
    <w:rsid w:val="005505D9"/>
    <w:rsid w:val="00550BF9"/>
    <w:rsid w:val="00550CE9"/>
    <w:rsid w:val="00551057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8F"/>
    <w:rsid w:val="005532A5"/>
    <w:rsid w:val="00553336"/>
    <w:rsid w:val="005533A4"/>
    <w:rsid w:val="005535BE"/>
    <w:rsid w:val="0055379D"/>
    <w:rsid w:val="00553B8B"/>
    <w:rsid w:val="00553F24"/>
    <w:rsid w:val="00553F2E"/>
    <w:rsid w:val="00554029"/>
    <w:rsid w:val="00554369"/>
    <w:rsid w:val="005544B1"/>
    <w:rsid w:val="005548C8"/>
    <w:rsid w:val="00554920"/>
    <w:rsid w:val="00554A70"/>
    <w:rsid w:val="00554E0E"/>
    <w:rsid w:val="00555310"/>
    <w:rsid w:val="00555571"/>
    <w:rsid w:val="005558EA"/>
    <w:rsid w:val="00555B73"/>
    <w:rsid w:val="005562C0"/>
    <w:rsid w:val="00556383"/>
    <w:rsid w:val="0055679C"/>
    <w:rsid w:val="005569D9"/>
    <w:rsid w:val="00556B3E"/>
    <w:rsid w:val="00556CF0"/>
    <w:rsid w:val="00556D5A"/>
    <w:rsid w:val="005572B7"/>
    <w:rsid w:val="0055772F"/>
    <w:rsid w:val="005577D0"/>
    <w:rsid w:val="00557C67"/>
    <w:rsid w:val="00560088"/>
    <w:rsid w:val="0056032D"/>
    <w:rsid w:val="005603E7"/>
    <w:rsid w:val="005603F9"/>
    <w:rsid w:val="005607E4"/>
    <w:rsid w:val="00560BAF"/>
    <w:rsid w:val="0056114B"/>
    <w:rsid w:val="005611D4"/>
    <w:rsid w:val="00561450"/>
    <w:rsid w:val="005614A5"/>
    <w:rsid w:val="00561A62"/>
    <w:rsid w:val="00562081"/>
    <w:rsid w:val="005626A1"/>
    <w:rsid w:val="005627C7"/>
    <w:rsid w:val="00562A3B"/>
    <w:rsid w:val="00562E2D"/>
    <w:rsid w:val="005630A1"/>
    <w:rsid w:val="00563658"/>
    <w:rsid w:val="005637AA"/>
    <w:rsid w:val="00563845"/>
    <w:rsid w:val="005639BD"/>
    <w:rsid w:val="005641F7"/>
    <w:rsid w:val="0056431B"/>
    <w:rsid w:val="00564388"/>
    <w:rsid w:val="00564721"/>
    <w:rsid w:val="005649B6"/>
    <w:rsid w:val="00565775"/>
    <w:rsid w:val="005657C8"/>
    <w:rsid w:val="0056596B"/>
    <w:rsid w:val="00565BFD"/>
    <w:rsid w:val="0056632F"/>
    <w:rsid w:val="005664E5"/>
    <w:rsid w:val="0056661E"/>
    <w:rsid w:val="0056676D"/>
    <w:rsid w:val="005668A5"/>
    <w:rsid w:val="00566979"/>
    <w:rsid w:val="005669DF"/>
    <w:rsid w:val="00566D08"/>
    <w:rsid w:val="00566ED6"/>
    <w:rsid w:val="00567165"/>
    <w:rsid w:val="0056726F"/>
    <w:rsid w:val="0056740C"/>
    <w:rsid w:val="00567E3B"/>
    <w:rsid w:val="00567E6A"/>
    <w:rsid w:val="00567ED0"/>
    <w:rsid w:val="005704F6"/>
    <w:rsid w:val="0057050F"/>
    <w:rsid w:val="0057062C"/>
    <w:rsid w:val="0057077C"/>
    <w:rsid w:val="005707E7"/>
    <w:rsid w:val="0057081B"/>
    <w:rsid w:val="00570AF0"/>
    <w:rsid w:val="005710C6"/>
    <w:rsid w:val="00571268"/>
    <w:rsid w:val="0057131B"/>
    <w:rsid w:val="0057146F"/>
    <w:rsid w:val="00571BA2"/>
    <w:rsid w:val="005720C9"/>
    <w:rsid w:val="005727A0"/>
    <w:rsid w:val="00572D64"/>
    <w:rsid w:val="00572E4D"/>
    <w:rsid w:val="005731AC"/>
    <w:rsid w:val="005732FE"/>
    <w:rsid w:val="005739DF"/>
    <w:rsid w:val="00573BBF"/>
    <w:rsid w:val="00573C83"/>
    <w:rsid w:val="00573FD8"/>
    <w:rsid w:val="005741B2"/>
    <w:rsid w:val="0057461E"/>
    <w:rsid w:val="0057473E"/>
    <w:rsid w:val="0057492C"/>
    <w:rsid w:val="00574E1E"/>
    <w:rsid w:val="00574EB6"/>
    <w:rsid w:val="005750CF"/>
    <w:rsid w:val="0057521B"/>
    <w:rsid w:val="00575305"/>
    <w:rsid w:val="005759E2"/>
    <w:rsid w:val="00575F09"/>
    <w:rsid w:val="0057622F"/>
    <w:rsid w:val="00576435"/>
    <w:rsid w:val="005766EB"/>
    <w:rsid w:val="00576B6D"/>
    <w:rsid w:val="00577039"/>
    <w:rsid w:val="00577375"/>
    <w:rsid w:val="005773D1"/>
    <w:rsid w:val="00577974"/>
    <w:rsid w:val="00577F95"/>
    <w:rsid w:val="00580923"/>
    <w:rsid w:val="005809B5"/>
    <w:rsid w:val="00580B63"/>
    <w:rsid w:val="00580E09"/>
    <w:rsid w:val="005811FA"/>
    <w:rsid w:val="005813F5"/>
    <w:rsid w:val="00581976"/>
    <w:rsid w:val="00581BEB"/>
    <w:rsid w:val="00581D91"/>
    <w:rsid w:val="00582037"/>
    <w:rsid w:val="00582193"/>
    <w:rsid w:val="0058251E"/>
    <w:rsid w:val="00582855"/>
    <w:rsid w:val="005832DC"/>
    <w:rsid w:val="005834BE"/>
    <w:rsid w:val="005838A8"/>
    <w:rsid w:val="005838BC"/>
    <w:rsid w:val="00583B5B"/>
    <w:rsid w:val="00583D45"/>
    <w:rsid w:val="005845D4"/>
    <w:rsid w:val="00584D25"/>
    <w:rsid w:val="00584F8F"/>
    <w:rsid w:val="00585A3E"/>
    <w:rsid w:val="0058650F"/>
    <w:rsid w:val="00586A60"/>
    <w:rsid w:val="005875CB"/>
    <w:rsid w:val="005877DF"/>
    <w:rsid w:val="00587BAD"/>
    <w:rsid w:val="00587CFD"/>
    <w:rsid w:val="0059049C"/>
    <w:rsid w:val="00590C87"/>
    <w:rsid w:val="00590F78"/>
    <w:rsid w:val="0059148C"/>
    <w:rsid w:val="005918F1"/>
    <w:rsid w:val="0059199A"/>
    <w:rsid w:val="00591ACB"/>
    <w:rsid w:val="00591B86"/>
    <w:rsid w:val="00591C28"/>
    <w:rsid w:val="00591E6A"/>
    <w:rsid w:val="0059211E"/>
    <w:rsid w:val="005921B3"/>
    <w:rsid w:val="005922DB"/>
    <w:rsid w:val="00592999"/>
    <w:rsid w:val="00592D34"/>
    <w:rsid w:val="0059365A"/>
    <w:rsid w:val="0059369A"/>
    <w:rsid w:val="005936D1"/>
    <w:rsid w:val="00593C7A"/>
    <w:rsid w:val="00594030"/>
    <w:rsid w:val="0059410B"/>
    <w:rsid w:val="00594997"/>
    <w:rsid w:val="00594B6B"/>
    <w:rsid w:val="00594BC3"/>
    <w:rsid w:val="0059505D"/>
    <w:rsid w:val="005954AC"/>
    <w:rsid w:val="00595609"/>
    <w:rsid w:val="005956A7"/>
    <w:rsid w:val="005956B7"/>
    <w:rsid w:val="005962E2"/>
    <w:rsid w:val="0059643A"/>
    <w:rsid w:val="005971E4"/>
    <w:rsid w:val="00597F46"/>
    <w:rsid w:val="00597F7D"/>
    <w:rsid w:val="005A052D"/>
    <w:rsid w:val="005A0590"/>
    <w:rsid w:val="005A088E"/>
    <w:rsid w:val="005A0EA0"/>
    <w:rsid w:val="005A0EF9"/>
    <w:rsid w:val="005A25DC"/>
    <w:rsid w:val="005A2D33"/>
    <w:rsid w:val="005A2D73"/>
    <w:rsid w:val="005A3083"/>
    <w:rsid w:val="005A33F2"/>
    <w:rsid w:val="005A3523"/>
    <w:rsid w:val="005A3677"/>
    <w:rsid w:val="005A41C4"/>
    <w:rsid w:val="005A496A"/>
    <w:rsid w:val="005A4BE8"/>
    <w:rsid w:val="005A54E5"/>
    <w:rsid w:val="005A55E6"/>
    <w:rsid w:val="005A5824"/>
    <w:rsid w:val="005A5E35"/>
    <w:rsid w:val="005A5FFE"/>
    <w:rsid w:val="005A662F"/>
    <w:rsid w:val="005A7296"/>
    <w:rsid w:val="005A741F"/>
    <w:rsid w:val="005A76CB"/>
    <w:rsid w:val="005A7A55"/>
    <w:rsid w:val="005B023F"/>
    <w:rsid w:val="005B09DF"/>
    <w:rsid w:val="005B0A53"/>
    <w:rsid w:val="005B0D21"/>
    <w:rsid w:val="005B0F2E"/>
    <w:rsid w:val="005B104F"/>
    <w:rsid w:val="005B1067"/>
    <w:rsid w:val="005B113D"/>
    <w:rsid w:val="005B123F"/>
    <w:rsid w:val="005B1263"/>
    <w:rsid w:val="005B1802"/>
    <w:rsid w:val="005B182C"/>
    <w:rsid w:val="005B1B3D"/>
    <w:rsid w:val="005B1D4F"/>
    <w:rsid w:val="005B1D6A"/>
    <w:rsid w:val="005B1EF3"/>
    <w:rsid w:val="005B1F6A"/>
    <w:rsid w:val="005B2387"/>
    <w:rsid w:val="005B25DA"/>
    <w:rsid w:val="005B29D3"/>
    <w:rsid w:val="005B2AE3"/>
    <w:rsid w:val="005B321C"/>
    <w:rsid w:val="005B36A8"/>
    <w:rsid w:val="005B36BD"/>
    <w:rsid w:val="005B378F"/>
    <w:rsid w:val="005B39AB"/>
    <w:rsid w:val="005B3F94"/>
    <w:rsid w:val="005B446C"/>
    <w:rsid w:val="005B485B"/>
    <w:rsid w:val="005B4C01"/>
    <w:rsid w:val="005B4F90"/>
    <w:rsid w:val="005B5A11"/>
    <w:rsid w:val="005B5A64"/>
    <w:rsid w:val="005B5E5D"/>
    <w:rsid w:val="005B5F42"/>
    <w:rsid w:val="005B6400"/>
    <w:rsid w:val="005B6B90"/>
    <w:rsid w:val="005B6D6B"/>
    <w:rsid w:val="005B6FA8"/>
    <w:rsid w:val="005B72F3"/>
    <w:rsid w:val="005B797F"/>
    <w:rsid w:val="005B7B5C"/>
    <w:rsid w:val="005B7CDD"/>
    <w:rsid w:val="005C004E"/>
    <w:rsid w:val="005C052D"/>
    <w:rsid w:val="005C0714"/>
    <w:rsid w:val="005C08F9"/>
    <w:rsid w:val="005C0BCD"/>
    <w:rsid w:val="005C0C02"/>
    <w:rsid w:val="005C0FFF"/>
    <w:rsid w:val="005C15AD"/>
    <w:rsid w:val="005C1FDB"/>
    <w:rsid w:val="005C2229"/>
    <w:rsid w:val="005C2395"/>
    <w:rsid w:val="005C27C1"/>
    <w:rsid w:val="005C28DA"/>
    <w:rsid w:val="005C2A58"/>
    <w:rsid w:val="005C2F44"/>
    <w:rsid w:val="005C312B"/>
    <w:rsid w:val="005C36CD"/>
    <w:rsid w:val="005C39D0"/>
    <w:rsid w:val="005C3CB5"/>
    <w:rsid w:val="005C3E23"/>
    <w:rsid w:val="005C4147"/>
    <w:rsid w:val="005C48E7"/>
    <w:rsid w:val="005C4928"/>
    <w:rsid w:val="005C4CB8"/>
    <w:rsid w:val="005C4F00"/>
    <w:rsid w:val="005C570D"/>
    <w:rsid w:val="005C5C56"/>
    <w:rsid w:val="005C6209"/>
    <w:rsid w:val="005C634E"/>
    <w:rsid w:val="005C6357"/>
    <w:rsid w:val="005C6772"/>
    <w:rsid w:val="005C6B61"/>
    <w:rsid w:val="005C7175"/>
    <w:rsid w:val="005C75A4"/>
    <w:rsid w:val="005C764E"/>
    <w:rsid w:val="005C76F9"/>
    <w:rsid w:val="005C7E2D"/>
    <w:rsid w:val="005C7EF6"/>
    <w:rsid w:val="005D01BE"/>
    <w:rsid w:val="005D01F7"/>
    <w:rsid w:val="005D0361"/>
    <w:rsid w:val="005D0EA8"/>
    <w:rsid w:val="005D11A2"/>
    <w:rsid w:val="005D1232"/>
    <w:rsid w:val="005D14CD"/>
    <w:rsid w:val="005D1718"/>
    <w:rsid w:val="005D1F97"/>
    <w:rsid w:val="005D267E"/>
    <w:rsid w:val="005D2D3E"/>
    <w:rsid w:val="005D2D8C"/>
    <w:rsid w:val="005D2E74"/>
    <w:rsid w:val="005D2FF0"/>
    <w:rsid w:val="005D3229"/>
    <w:rsid w:val="005D350D"/>
    <w:rsid w:val="005D378D"/>
    <w:rsid w:val="005D37B8"/>
    <w:rsid w:val="005D3A94"/>
    <w:rsid w:val="005D451F"/>
    <w:rsid w:val="005D46CE"/>
    <w:rsid w:val="005D48BA"/>
    <w:rsid w:val="005D4B28"/>
    <w:rsid w:val="005D4E9A"/>
    <w:rsid w:val="005D5687"/>
    <w:rsid w:val="005D5ADA"/>
    <w:rsid w:val="005D5BA2"/>
    <w:rsid w:val="005D5CDD"/>
    <w:rsid w:val="005D5E36"/>
    <w:rsid w:val="005D5F25"/>
    <w:rsid w:val="005D62A9"/>
    <w:rsid w:val="005D6BF8"/>
    <w:rsid w:val="005D6DAE"/>
    <w:rsid w:val="005D7228"/>
    <w:rsid w:val="005D73FF"/>
    <w:rsid w:val="005D75DF"/>
    <w:rsid w:val="005D7783"/>
    <w:rsid w:val="005D78A2"/>
    <w:rsid w:val="005D7BB2"/>
    <w:rsid w:val="005D7D31"/>
    <w:rsid w:val="005E0339"/>
    <w:rsid w:val="005E03CA"/>
    <w:rsid w:val="005E04C5"/>
    <w:rsid w:val="005E0672"/>
    <w:rsid w:val="005E07D4"/>
    <w:rsid w:val="005E088F"/>
    <w:rsid w:val="005E0953"/>
    <w:rsid w:val="005E09A8"/>
    <w:rsid w:val="005E0ACF"/>
    <w:rsid w:val="005E0EA2"/>
    <w:rsid w:val="005E149B"/>
    <w:rsid w:val="005E16BE"/>
    <w:rsid w:val="005E16E8"/>
    <w:rsid w:val="005E1C3D"/>
    <w:rsid w:val="005E2581"/>
    <w:rsid w:val="005E2B19"/>
    <w:rsid w:val="005E2B50"/>
    <w:rsid w:val="005E2BE5"/>
    <w:rsid w:val="005E2D05"/>
    <w:rsid w:val="005E2ED8"/>
    <w:rsid w:val="005E3276"/>
    <w:rsid w:val="005E332E"/>
    <w:rsid w:val="005E34D6"/>
    <w:rsid w:val="005E3743"/>
    <w:rsid w:val="005E39E6"/>
    <w:rsid w:val="005E3AEE"/>
    <w:rsid w:val="005E3B14"/>
    <w:rsid w:val="005E3DD8"/>
    <w:rsid w:val="005E456D"/>
    <w:rsid w:val="005E4980"/>
    <w:rsid w:val="005E4EB5"/>
    <w:rsid w:val="005E57CB"/>
    <w:rsid w:val="005E5AF3"/>
    <w:rsid w:val="005E5AF9"/>
    <w:rsid w:val="005E6061"/>
    <w:rsid w:val="005E644A"/>
    <w:rsid w:val="005E70C7"/>
    <w:rsid w:val="005E7508"/>
    <w:rsid w:val="005E7976"/>
    <w:rsid w:val="005E7C3E"/>
    <w:rsid w:val="005E7CD3"/>
    <w:rsid w:val="005F0760"/>
    <w:rsid w:val="005F0E73"/>
    <w:rsid w:val="005F1053"/>
    <w:rsid w:val="005F1C2A"/>
    <w:rsid w:val="005F1F1B"/>
    <w:rsid w:val="005F2176"/>
    <w:rsid w:val="005F2720"/>
    <w:rsid w:val="005F3177"/>
    <w:rsid w:val="005F3641"/>
    <w:rsid w:val="005F37AE"/>
    <w:rsid w:val="005F38B9"/>
    <w:rsid w:val="005F4137"/>
    <w:rsid w:val="005F48F4"/>
    <w:rsid w:val="005F4BA5"/>
    <w:rsid w:val="005F4E56"/>
    <w:rsid w:val="005F53C4"/>
    <w:rsid w:val="005F5651"/>
    <w:rsid w:val="005F57C0"/>
    <w:rsid w:val="005F581B"/>
    <w:rsid w:val="005F5859"/>
    <w:rsid w:val="005F5973"/>
    <w:rsid w:val="005F5E41"/>
    <w:rsid w:val="005F5F25"/>
    <w:rsid w:val="005F616B"/>
    <w:rsid w:val="005F669F"/>
    <w:rsid w:val="005F68A8"/>
    <w:rsid w:val="005F743D"/>
    <w:rsid w:val="005F74D6"/>
    <w:rsid w:val="005F78A9"/>
    <w:rsid w:val="006002B4"/>
    <w:rsid w:val="0060085E"/>
    <w:rsid w:val="006008A6"/>
    <w:rsid w:val="0060150F"/>
    <w:rsid w:val="006015FD"/>
    <w:rsid w:val="00601629"/>
    <w:rsid w:val="00601761"/>
    <w:rsid w:val="0060176E"/>
    <w:rsid w:val="00601BBE"/>
    <w:rsid w:val="00601E33"/>
    <w:rsid w:val="00601E8B"/>
    <w:rsid w:val="006022BF"/>
    <w:rsid w:val="006023E7"/>
    <w:rsid w:val="00602AD9"/>
    <w:rsid w:val="00602C90"/>
    <w:rsid w:val="00603037"/>
    <w:rsid w:val="00603400"/>
    <w:rsid w:val="00603523"/>
    <w:rsid w:val="0060356F"/>
    <w:rsid w:val="00603842"/>
    <w:rsid w:val="00603A4B"/>
    <w:rsid w:val="0060428C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5F33"/>
    <w:rsid w:val="00606013"/>
    <w:rsid w:val="006061D6"/>
    <w:rsid w:val="006062FB"/>
    <w:rsid w:val="006062FD"/>
    <w:rsid w:val="0060648C"/>
    <w:rsid w:val="00606DD1"/>
    <w:rsid w:val="00606E18"/>
    <w:rsid w:val="006073A6"/>
    <w:rsid w:val="006076DF"/>
    <w:rsid w:val="0060777D"/>
    <w:rsid w:val="00607972"/>
    <w:rsid w:val="00607AEB"/>
    <w:rsid w:val="00607E2C"/>
    <w:rsid w:val="006102E6"/>
    <w:rsid w:val="006110AB"/>
    <w:rsid w:val="00611198"/>
    <w:rsid w:val="00611AA5"/>
    <w:rsid w:val="00611EF5"/>
    <w:rsid w:val="006120EA"/>
    <w:rsid w:val="006121AD"/>
    <w:rsid w:val="00612A3D"/>
    <w:rsid w:val="00612D01"/>
    <w:rsid w:val="00613017"/>
    <w:rsid w:val="00613986"/>
    <w:rsid w:val="006139D1"/>
    <w:rsid w:val="00613F52"/>
    <w:rsid w:val="00614023"/>
    <w:rsid w:val="0061407C"/>
    <w:rsid w:val="00614355"/>
    <w:rsid w:val="00614718"/>
    <w:rsid w:val="00614850"/>
    <w:rsid w:val="00614867"/>
    <w:rsid w:val="00615194"/>
    <w:rsid w:val="00615403"/>
    <w:rsid w:val="006154B6"/>
    <w:rsid w:val="00615B22"/>
    <w:rsid w:val="00615B55"/>
    <w:rsid w:val="00615E3E"/>
    <w:rsid w:val="00616423"/>
    <w:rsid w:val="0061667A"/>
    <w:rsid w:val="00616722"/>
    <w:rsid w:val="006167E8"/>
    <w:rsid w:val="00616974"/>
    <w:rsid w:val="00616BD3"/>
    <w:rsid w:val="00616D11"/>
    <w:rsid w:val="00616D7D"/>
    <w:rsid w:val="0061725A"/>
    <w:rsid w:val="006177A8"/>
    <w:rsid w:val="00617B9F"/>
    <w:rsid w:val="00617D27"/>
    <w:rsid w:val="00617EF6"/>
    <w:rsid w:val="006203D4"/>
    <w:rsid w:val="006207C4"/>
    <w:rsid w:val="00620985"/>
    <w:rsid w:val="00620EC4"/>
    <w:rsid w:val="006212B1"/>
    <w:rsid w:val="006217A8"/>
    <w:rsid w:val="006218B4"/>
    <w:rsid w:val="00621991"/>
    <w:rsid w:val="00621A13"/>
    <w:rsid w:val="00621A30"/>
    <w:rsid w:val="00621A69"/>
    <w:rsid w:val="00621FC8"/>
    <w:rsid w:val="00622453"/>
    <w:rsid w:val="00622478"/>
    <w:rsid w:val="00623170"/>
    <w:rsid w:val="006241E6"/>
    <w:rsid w:val="00624286"/>
    <w:rsid w:val="0062444B"/>
    <w:rsid w:val="00624CFA"/>
    <w:rsid w:val="00624D81"/>
    <w:rsid w:val="00625097"/>
    <w:rsid w:val="0062517B"/>
    <w:rsid w:val="006253CD"/>
    <w:rsid w:val="00625937"/>
    <w:rsid w:val="00625939"/>
    <w:rsid w:val="00625A7F"/>
    <w:rsid w:val="00625F13"/>
    <w:rsid w:val="00626656"/>
    <w:rsid w:val="00626E2E"/>
    <w:rsid w:val="00626FC5"/>
    <w:rsid w:val="006270F6"/>
    <w:rsid w:val="006276B2"/>
    <w:rsid w:val="00627A64"/>
    <w:rsid w:val="00627DED"/>
    <w:rsid w:val="006302CD"/>
    <w:rsid w:val="006304E4"/>
    <w:rsid w:val="00630505"/>
    <w:rsid w:val="006307F6"/>
    <w:rsid w:val="0063092A"/>
    <w:rsid w:val="00630F84"/>
    <w:rsid w:val="006314E7"/>
    <w:rsid w:val="0063164E"/>
    <w:rsid w:val="0063184D"/>
    <w:rsid w:val="006318CA"/>
    <w:rsid w:val="00631B91"/>
    <w:rsid w:val="00631D1C"/>
    <w:rsid w:val="00631EC8"/>
    <w:rsid w:val="00631F4D"/>
    <w:rsid w:val="00632136"/>
    <w:rsid w:val="00632685"/>
    <w:rsid w:val="00632731"/>
    <w:rsid w:val="0063299A"/>
    <w:rsid w:val="00632E79"/>
    <w:rsid w:val="0063343D"/>
    <w:rsid w:val="00633963"/>
    <w:rsid w:val="00633992"/>
    <w:rsid w:val="00633DA9"/>
    <w:rsid w:val="0063421D"/>
    <w:rsid w:val="00634268"/>
    <w:rsid w:val="0063427D"/>
    <w:rsid w:val="00634453"/>
    <w:rsid w:val="00634788"/>
    <w:rsid w:val="0063485D"/>
    <w:rsid w:val="006354FF"/>
    <w:rsid w:val="00635732"/>
    <w:rsid w:val="006359A0"/>
    <w:rsid w:val="00635C24"/>
    <w:rsid w:val="00635F15"/>
    <w:rsid w:val="0063622D"/>
    <w:rsid w:val="006362C6"/>
    <w:rsid w:val="0063661F"/>
    <w:rsid w:val="006369E1"/>
    <w:rsid w:val="00636AB2"/>
    <w:rsid w:val="00636C40"/>
    <w:rsid w:val="00636CAF"/>
    <w:rsid w:val="00636E72"/>
    <w:rsid w:val="006371D3"/>
    <w:rsid w:val="006371F2"/>
    <w:rsid w:val="0063733B"/>
    <w:rsid w:val="0063793C"/>
    <w:rsid w:val="006400CA"/>
    <w:rsid w:val="006402BB"/>
    <w:rsid w:val="006403DC"/>
    <w:rsid w:val="00640423"/>
    <w:rsid w:val="00640CD2"/>
    <w:rsid w:val="00640D36"/>
    <w:rsid w:val="0064103E"/>
    <w:rsid w:val="00641181"/>
    <w:rsid w:val="0064147F"/>
    <w:rsid w:val="006414F9"/>
    <w:rsid w:val="00641506"/>
    <w:rsid w:val="006416F2"/>
    <w:rsid w:val="0064171F"/>
    <w:rsid w:val="00641A42"/>
    <w:rsid w:val="00642088"/>
    <w:rsid w:val="006425A7"/>
    <w:rsid w:val="00642714"/>
    <w:rsid w:val="006428A1"/>
    <w:rsid w:val="006429FC"/>
    <w:rsid w:val="00642B6B"/>
    <w:rsid w:val="00642BC4"/>
    <w:rsid w:val="00643052"/>
    <w:rsid w:val="00643474"/>
    <w:rsid w:val="0064353C"/>
    <w:rsid w:val="00643C4C"/>
    <w:rsid w:val="00643DC0"/>
    <w:rsid w:val="00643E2A"/>
    <w:rsid w:val="00644177"/>
    <w:rsid w:val="00644462"/>
    <w:rsid w:val="00644570"/>
    <w:rsid w:val="0064458C"/>
    <w:rsid w:val="00644A6C"/>
    <w:rsid w:val="00644D22"/>
    <w:rsid w:val="0064502C"/>
    <w:rsid w:val="006451EB"/>
    <w:rsid w:val="006452B3"/>
    <w:rsid w:val="006452E1"/>
    <w:rsid w:val="00645553"/>
    <w:rsid w:val="006456CC"/>
    <w:rsid w:val="00645D56"/>
    <w:rsid w:val="00645ED7"/>
    <w:rsid w:val="006463BF"/>
    <w:rsid w:val="006468FB"/>
    <w:rsid w:val="00646CB9"/>
    <w:rsid w:val="00646E73"/>
    <w:rsid w:val="00646FDB"/>
    <w:rsid w:val="00647209"/>
    <w:rsid w:val="00647380"/>
    <w:rsid w:val="006476AE"/>
    <w:rsid w:val="00647777"/>
    <w:rsid w:val="0064791F"/>
    <w:rsid w:val="00647EBE"/>
    <w:rsid w:val="00650279"/>
    <w:rsid w:val="00650640"/>
    <w:rsid w:val="006506E7"/>
    <w:rsid w:val="00651552"/>
    <w:rsid w:val="00651AEF"/>
    <w:rsid w:val="00652024"/>
    <w:rsid w:val="00652C5B"/>
    <w:rsid w:val="00652EAD"/>
    <w:rsid w:val="00653100"/>
    <w:rsid w:val="0065335F"/>
    <w:rsid w:val="006533AF"/>
    <w:rsid w:val="006539F7"/>
    <w:rsid w:val="00653A68"/>
    <w:rsid w:val="00653ADE"/>
    <w:rsid w:val="00653B17"/>
    <w:rsid w:val="00653ED8"/>
    <w:rsid w:val="0065478C"/>
    <w:rsid w:val="00655019"/>
    <w:rsid w:val="00655263"/>
    <w:rsid w:val="006557BB"/>
    <w:rsid w:val="00655A22"/>
    <w:rsid w:val="00655A78"/>
    <w:rsid w:val="00655B1D"/>
    <w:rsid w:val="00656268"/>
    <w:rsid w:val="006562BD"/>
    <w:rsid w:val="006568B4"/>
    <w:rsid w:val="00656C04"/>
    <w:rsid w:val="00656FE9"/>
    <w:rsid w:val="00657236"/>
    <w:rsid w:val="00657704"/>
    <w:rsid w:val="00657714"/>
    <w:rsid w:val="00657994"/>
    <w:rsid w:val="00657C29"/>
    <w:rsid w:val="00660123"/>
    <w:rsid w:val="00660267"/>
    <w:rsid w:val="006602FA"/>
    <w:rsid w:val="0066046F"/>
    <w:rsid w:val="0066053F"/>
    <w:rsid w:val="00660694"/>
    <w:rsid w:val="00660793"/>
    <w:rsid w:val="00660898"/>
    <w:rsid w:val="0066196D"/>
    <w:rsid w:val="00661A15"/>
    <w:rsid w:val="00662608"/>
    <w:rsid w:val="00662650"/>
    <w:rsid w:val="0066278C"/>
    <w:rsid w:val="00662EEA"/>
    <w:rsid w:val="006631F4"/>
    <w:rsid w:val="006634A1"/>
    <w:rsid w:val="006635EB"/>
    <w:rsid w:val="0066397F"/>
    <w:rsid w:val="00663BDB"/>
    <w:rsid w:val="00663ED4"/>
    <w:rsid w:val="006640A8"/>
    <w:rsid w:val="00664154"/>
    <w:rsid w:val="0066467A"/>
    <w:rsid w:val="006647A4"/>
    <w:rsid w:val="006650F7"/>
    <w:rsid w:val="00665115"/>
    <w:rsid w:val="006651E3"/>
    <w:rsid w:val="00665212"/>
    <w:rsid w:val="006652FD"/>
    <w:rsid w:val="006654A7"/>
    <w:rsid w:val="006655DF"/>
    <w:rsid w:val="00665603"/>
    <w:rsid w:val="00665DB5"/>
    <w:rsid w:val="0066641E"/>
    <w:rsid w:val="00666526"/>
    <w:rsid w:val="00666DB4"/>
    <w:rsid w:val="00667DFD"/>
    <w:rsid w:val="00667E40"/>
    <w:rsid w:val="00670039"/>
    <w:rsid w:val="006701DA"/>
    <w:rsid w:val="006702B5"/>
    <w:rsid w:val="00670344"/>
    <w:rsid w:val="006709F0"/>
    <w:rsid w:val="00670BD3"/>
    <w:rsid w:val="00670CB0"/>
    <w:rsid w:val="00670CD0"/>
    <w:rsid w:val="00670CE2"/>
    <w:rsid w:val="00670E67"/>
    <w:rsid w:val="00671049"/>
    <w:rsid w:val="00671141"/>
    <w:rsid w:val="006713F9"/>
    <w:rsid w:val="006716C4"/>
    <w:rsid w:val="0067175A"/>
    <w:rsid w:val="00671C1B"/>
    <w:rsid w:val="00671CED"/>
    <w:rsid w:val="00671FC6"/>
    <w:rsid w:val="00672685"/>
    <w:rsid w:val="00672A44"/>
    <w:rsid w:val="00672E41"/>
    <w:rsid w:val="00673472"/>
    <w:rsid w:val="006737FF"/>
    <w:rsid w:val="006738E9"/>
    <w:rsid w:val="00673E9F"/>
    <w:rsid w:val="006743EB"/>
    <w:rsid w:val="006746A5"/>
    <w:rsid w:val="00674A4C"/>
    <w:rsid w:val="00674B6B"/>
    <w:rsid w:val="0067501E"/>
    <w:rsid w:val="006750B2"/>
    <w:rsid w:val="00675198"/>
    <w:rsid w:val="006753B9"/>
    <w:rsid w:val="0067594F"/>
    <w:rsid w:val="00675A65"/>
    <w:rsid w:val="00675B34"/>
    <w:rsid w:val="00675C5C"/>
    <w:rsid w:val="00675D22"/>
    <w:rsid w:val="00676CA8"/>
    <w:rsid w:val="00676CE7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1F1D"/>
    <w:rsid w:val="00682047"/>
    <w:rsid w:val="00682433"/>
    <w:rsid w:val="00682481"/>
    <w:rsid w:val="00682AB5"/>
    <w:rsid w:val="00682D47"/>
    <w:rsid w:val="00683404"/>
    <w:rsid w:val="00683600"/>
    <w:rsid w:val="006839A8"/>
    <w:rsid w:val="00683C66"/>
    <w:rsid w:val="00683D3C"/>
    <w:rsid w:val="00683E16"/>
    <w:rsid w:val="00683E83"/>
    <w:rsid w:val="00683F40"/>
    <w:rsid w:val="00684136"/>
    <w:rsid w:val="00684222"/>
    <w:rsid w:val="006842E2"/>
    <w:rsid w:val="00684C00"/>
    <w:rsid w:val="00684E5E"/>
    <w:rsid w:val="00685099"/>
    <w:rsid w:val="0068518A"/>
    <w:rsid w:val="00685279"/>
    <w:rsid w:val="006855CD"/>
    <w:rsid w:val="006856C3"/>
    <w:rsid w:val="00685778"/>
    <w:rsid w:val="006857BD"/>
    <w:rsid w:val="00685835"/>
    <w:rsid w:val="00685B98"/>
    <w:rsid w:val="00685D22"/>
    <w:rsid w:val="0068609D"/>
    <w:rsid w:val="00686142"/>
    <w:rsid w:val="00686290"/>
    <w:rsid w:val="00686A8A"/>
    <w:rsid w:val="006870B0"/>
    <w:rsid w:val="006872B4"/>
    <w:rsid w:val="00687355"/>
    <w:rsid w:val="006877CC"/>
    <w:rsid w:val="00687ED9"/>
    <w:rsid w:val="006905C2"/>
    <w:rsid w:val="006906BE"/>
    <w:rsid w:val="00690743"/>
    <w:rsid w:val="00690803"/>
    <w:rsid w:val="00690A92"/>
    <w:rsid w:val="00691162"/>
    <w:rsid w:val="006913E9"/>
    <w:rsid w:val="0069172E"/>
    <w:rsid w:val="00691B6A"/>
    <w:rsid w:val="00691C95"/>
    <w:rsid w:val="00691CB8"/>
    <w:rsid w:val="0069250A"/>
    <w:rsid w:val="0069266A"/>
    <w:rsid w:val="006929B6"/>
    <w:rsid w:val="00692CEC"/>
    <w:rsid w:val="00692FC0"/>
    <w:rsid w:val="00693229"/>
    <w:rsid w:val="006933B1"/>
    <w:rsid w:val="00693613"/>
    <w:rsid w:val="00693C36"/>
    <w:rsid w:val="00693E94"/>
    <w:rsid w:val="006945BA"/>
    <w:rsid w:val="006946F3"/>
    <w:rsid w:val="006947EA"/>
    <w:rsid w:val="00694889"/>
    <w:rsid w:val="00694DB9"/>
    <w:rsid w:val="00694E01"/>
    <w:rsid w:val="00695214"/>
    <w:rsid w:val="00695316"/>
    <w:rsid w:val="00695AC0"/>
    <w:rsid w:val="00695D8B"/>
    <w:rsid w:val="00696030"/>
    <w:rsid w:val="006960F5"/>
    <w:rsid w:val="00696766"/>
    <w:rsid w:val="006967B7"/>
    <w:rsid w:val="00696808"/>
    <w:rsid w:val="00696C2B"/>
    <w:rsid w:val="00696E4C"/>
    <w:rsid w:val="0069795B"/>
    <w:rsid w:val="00697C5B"/>
    <w:rsid w:val="00697ED9"/>
    <w:rsid w:val="00697F56"/>
    <w:rsid w:val="006A0353"/>
    <w:rsid w:val="006A03BA"/>
    <w:rsid w:val="006A08C8"/>
    <w:rsid w:val="006A0A4A"/>
    <w:rsid w:val="006A0B16"/>
    <w:rsid w:val="006A0E01"/>
    <w:rsid w:val="006A1188"/>
    <w:rsid w:val="006A1BCD"/>
    <w:rsid w:val="006A2B56"/>
    <w:rsid w:val="006A3059"/>
    <w:rsid w:val="006A3169"/>
    <w:rsid w:val="006A3C94"/>
    <w:rsid w:val="006A3FE6"/>
    <w:rsid w:val="006A44C3"/>
    <w:rsid w:val="006A4826"/>
    <w:rsid w:val="006A49EE"/>
    <w:rsid w:val="006A4A62"/>
    <w:rsid w:val="006A555D"/>
    <w:rsid w:val="006A5A4C"/>
    <w:rsid w:val="006A5C0D"/>
    <w:rsid w:val="006A5C55"/>
    <w:rsid w:val="006A5D1B"/>
    <w:rsid w:val="006A63FF"/>
    <w:rsid w:val="006A6934"/>
    <w:rsid w:val="006A6B48"/>
    <w:rsid w:val="006A6C18"/>
    <w:rsid w:val="006A6CAA"/>
    <w:rsid w:val="006A70E0"/>
    <w:rsid w:val="006A73F6"/>
    <w:rsid w:val="006A7813"/>
    <w:rsid w:val="006A79C8"/>
    <w:rsid w:val="006A7C94"/>
    <w:rsid w:val="006B009E"/>
    <w:rsid w:val="006B01C3"/>
    <w:rsid w:val="006B056A"/>
    <w:rsid w:val="006B0683"/>
    <w:rsid w:val="006B1A1F"/>
    <w:rsid w:val="006B224A"/>
    <w:rsid w:val="006B2280"/>
    <w:rsid w:val="006B22B9"/>
    <w:rsid w:val="006B2D5C"/>
    <w:rsid w:val="006B2DB3"/>
    <w:rsid w:val="006B3322"/>
    <w:rsid w:val="006B3905"/>
    <w:rsid w:val="006B3B9F"/>
    <w:rsid w:val="006B3D34"/>
    <w:rsid w:val="006B3FBA"/>
    <w:rsid w:val="006B4111"/>
    <w:rsid w:val="006B4402"/>
    <w:rsid w:val="006B4465"/>
    <w:rsid w:val="006B4AA3"/>
    <w:rsid w:val="006B4D0E"/>
    <w:rsid w:val="006B4D27"/>
    <w:rsid w:val="006B4EA8"/>
    <w:rsid w:val="006B4EC2"/>
    <w:rsid w:val="006B4F35"/>
    <w:rsid w:val="006B57DA"/>
    <w:rsid w:val="006B5C9A"/>
    <w:rsid w:val="006B60BB"/>
    <w:rsid w:val="006B61BF"/>
    <w:rsid w:val="006B6328"/>
    <w:rsid w:val="006B672C"/>
    <w:rsid w:val="006B6899"/>
    <w:rsid w:val="006B6A0C"/>
    <w:rsid w:val="006B6A44"/>
    <w:rsid w:val="006B6CDF"/>
    <w:rsid w:val="006B6F8F"/>
    <w:rsid w:val="006B6FEB"/>
    <w:rsid w:val="006B725C"/>
    <w:rsid w:val="006B748B"/>
    <w:rsid w:val="006B78DB"/>
    <w:rsid w:val="006B7C25"/>
    <w:rsid w:val="006B7E85"/>
    <w:rsid w:val="006C0699"/>
    <w:rsid w:val="006C0805"/>
    <w:rsid w:val="006C08B1"/>
    <w:rsid w:val="006C0B33"/>
    <w:rsid w:val="006C0F6F"/>
    <w:rsid w:val="006C10C9"/>
    <w:rsid w:val="006C1142"/>
    <w:rsid w:val="006C1499"/>
    <w:rsid w:val="006C191A"/>
    <w:rsid w:val="006C1BD8"/>
    <w:rsid w:val="006C209D"/>
    <w:rsid w:val="006C2573"/>
    <w:rsid w:val="006C28FD"/>
    <w:rsid w:val="006C295F"/>
    <w:rsid w:val="006C2AD6"/>
    <w:rsid w:val="006C2F5A"/>
    <w:rsid w:val="006C2F94"/>
    <w:rsid w:val="006C36EE"/>
    <w:rsid w:val="006C3AA0"/>
    <w:rsid w:val="006C3B68"/>
    <w:rsid w:val="006C3F53"/>
    <w:rsid w:val="006C400C"/>
    <w:rsid w:val="006C438E"/>
    <w:rsid w:val="006C4463"/>
    <w:rsid w:val="006C4530"/>
    <w:rsid w:val="006C4678"/>
    <w:rsid w:val="006C48BD"/>
    <w:rsid w:val="006C491B"/>
    <w:rsid w:val="006C49B7"/>
    <w:rsid w:val="006C5ACF"/>
    <w:rsid w:val="006C5B03"/>
    <w:rsid w:val="006C5B3D"/>
    <w:rsid w:val="006C5C26"/>
    <w:rsid w:val="006C5C2A"/>
    <w:rsid w:val="006C5EB2"/>
    <w:rsid w:val="006C5F10"/>
    <w:rsid w:val="006C6337"/>
    <w:rsid w:val="006C657B"/>
    <w:rsid w:val="006C6C98"/>
    <w:rsid w:val="006C7964"/>
    <w:rsid w:val="006C7DD5"/>
    <w:rsid w:val="006D05EE"/>
    <w:rsid w:val="006D076B"/>
    <w:rsid w:val="006D15FD"/>
    <w:rsid w:val="006D1866"/>
    <w:rsid w:val="006D1AF7"/>
    <w:rsid w:val="006D1C69"/>
    <w:rsid w:val="006D1EA5"/>
    <w:rsid w:val="006D2BDF"/>
    <w:rsid w:val="006D2F0B"/>
    <w:rsid w:val="006D318B"/>
    <w:rsid w:val="006D3454"/>
    <w:rsid w:val="006D34E2"/>
    <w:rsid w:val="006D399A"/>
    <w:rsid w:val="006D4869"/>
    <w:rsid w:val="006D4C8D"/>
    <w:rsid w:val="006D4E30"/>
    <w:rsid w:val="006D50A7"/>
    <w:rsid w:val="006D51D8"/>
    <w:rsid w:val="006D5279"/>
    <w:rsid w:val="006D53E2"/>
    <w:rsid w:val="006D5470"/>
    <w:rsid w:val="006D60F3"/>
    <w:rsid w:val="006D618F"/>
    <w:rsid w:val="006D6492"/>
    <w:rsid w:val="006D66BB"/>
    <w:rsid w:val="006D6731"/>
    <w:rsid w:val="006D673D"/>
    <w:rsid w:val="006D67F7"/>
    <w:rsid w:val="006D7544"/>
    <w:rsid w:val="006E04D4"/>
    <w:rsid w:val="006E07A1"/>
    <w:rsid w:val="006E091A"/>
    <w:rsid w:val="006E0B04"/>
    <w:rsid w:val="006E0E1B"/>
    <w:rsid w:val="006E1360"/>
    <w:rsid w:val="006E1812"/>
    <w:rsid w:val="006E20F3"/>
    <w:rsid w:val="006E246E"/>
    <w:rsid w:val="006E2A1A"/>
    <w:rsid w:val="006E2A3F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6FE7"/>
    <w:rsid w:val="006E7092"/>
    <w:rsid w:val="006E7368"/>
    <w:rsid w:val="006E76ED"/>
    <w:rsid w:val="006F0072"/>
    <w:rsid w:val="006F01AD"/>
    <w:rsid w:val="006F01D3"/>
    <w:rsid w:val="006F04BF"/>
    <w:rsid w:val="006F056F"/>
    <w:rsid w:val="006F0953"/>
    <w:rsid w:val="006F0C37"/>
    <w:rsid w:val="006F0CE0"/>
    <w:rsid w:val="006F11B3"/>
    <w:rsid w:val="006F1485"/>
    <w:rsid w:val="006F173E"/>
    <w:rsid w:val="006F1798"/>
    <w:rsid w:val="006F184E"/>
    <w:rsid w:val="006F1CD9"/>
    <w:rsid w:val="006F1D6F"/>
    <w:rsid w:val="006F1F79"/>
    <w:rsid w:val="006F23D6"/>
    <w:rsid w:val="006F240C"/>
    <w:rsid w:val="006F2478"/>
    <w:rsid w:val="006F296F"/>
    <w:rsid w:val="006F2C2E"/>
    <w:rsid w:val="006F2CDA"/>
    <w:rsid w:val="006F2DAA"/>
    <w:rsid w:val="006F3E31"/>
    <w:rsid w:val="006F3ECB"/>
    <w:rsid w:val="006F4149"/>
    <w:rsid w:val="006F42B3"/>
    <w:rsid w:val="006F464E"/>
    <w:rsid w:val="006F46CC"/>
    <w:rsid w:val="006F477F"/>
    <w:rsid w:val="006F4A24"/>
    <w:rsid w:val="006F505C"/>
    <w:rsid w:val="006F509E"/>
    <w:rsid w:val="006F513D"/>
    <w:rsid w:val="006F546F"/>
    <w:rsid w:val="006F54A6"/>
    <w:rsid w:val="006F55C3"/>
    <w:rsid w:val="006F56BF"/>
    <w:rsid w:val="006F581D"/>
    <w:rsid w:val="006F58D0"/>
    <w:rsid w:val="006F5E50"/>
    <w:rsid w:val="006F668B"/>
    <w:rsid w:val="006F66BC"/>
    <w:rsid w:val="006F6AA5"/>
    <w:rsid w:val="006F6B34"/>
    <w:rsid w:val="006F6DC2"/>
    <w:rsid w:val="006F7567"/>
    <w:rsid w:val="006F7591"/>
    <w:rsid w:val="006F7826"/>
    <w:rsid w:val="006F782C"/>
    <w:rsid w:val="006F7F12"/>
    <w:rsid w:val="006F7F3C"/>
    <w:rsid w:val="0070017A"/>
    <w:rsid w:val="007007AE"/>
    <w:rsid w:val="00700955"/>
    <w:rsid w:val="00700A87"/>
    <w:rsid w:val="00700BC3"/>
    <w:rsid w:val="007010BD"/>
    <w:rsid w:val="0070141F"/>
    <w:rsid w:val="00701716"/>
    <w:rsid w:val="007017AC"/>
    <w:rsid w:val="00701832"/>
    <w:rsid w:val="0070188E"/>
    <w:rsid w:val="007019AC"/>
    <w:rsid w:val="007019B7"/>
    <w:rsid w:val="00702109"/>
    <w:rsid w:val="007021D5"/>
    <w:rsid w:val="00702543"/>
    <w:rsid w:val="0070314E"/>
    <w:rsid w:val="00703B42"/>
    <w:rsid w:val="00703CD4"/>
    <w:rsid w:val="00703E5E"/>
    <w:rsid w:val="0070478B"/>
    <w:rsid w:val="00704D37"/>
    <w:rsid w:val="00704ECD"/>
    <w:rsid w:val="00705404"/>
    <w:rsid w:val="00705F85"/>
    <w:rsid w:val="007069B6"/>
    <w:rsid w:val="00706B65"/>
    <w:rsid w:val="00706D9C"/>
    <w:rsid w:val="00706F9D"/>
    <w:rsid w:val="007070FA"/>
    <w:rsid w:val="0070741C"/>
    <w:rsid w:val="00707442"/>
    <w:rsid w:val="007077D3"/>
    <w:rsid w:val="007078A5"/>
    <w:rsid w:val="00707ABF"/>
    <w:rsid w:val="00707D6A"/>
    <w:rsid w:val="00707E4F"/>
    <w:rsid w:val="00707F7F"/>
    <w:rsid w:val="00707FB6"/>
    <w:rsid w:val="00710093"/>
    <w:rsid w:val="00710280"/>
    <w:rsid w:val="0071030E"/>
    <w:rsid w:val="007118CE"/>
    <w:rsid w:val="00711A17"/>
    <w:rsid w:val="00711AE7"/>
    <w:rsid w:val="00711DC4"/>
    <w:rsid w:val="00711E98"/>
    <w:rsid w:val="00712169"/>
    <w:rsid w:val="00712BE0"/>
    <w:rsid w:val="007133AE"/>
    <w:rsid w:val="007139CC"/>
    <w:rsid w:val="0071402A"/>
    <w:rsid w:val="00714225"/>
    <w:rsid w:val="007142B4"/>
    <w:rsid w:val="007147D2"/>
    <w:rsid w:val="007148DC"/>
    <w:rsid w:val="00715081"/>
    <w:rsid w:val="007150DF"/>
    <w:rsid w:val="00715247"/>
    <w:rsid w:val="0071538A"/>
    <w:rsid w:val="0071543A"/>
    <w:rsid w:val="00716312"/>
    <w:rsid w:val="0071656E"/>
    <w:rsid w:val="00716981"/>
    <w:rsid w:val="00716A47"/>
    <w:rsid w:val="00716BAE"/>
    <w:rsid w:val="00716C15"/>
    <w:rsid w:val="00716FF5"/>
    <w:rsid w:val="007170E6"/>
    <w:rsid w:val="007174BD"/>
    <w:rsid w:val="0071798A"/>
    <w:rsid w:val="00717CFA"/>
    <w:rsid w:val="00717DFD"/>
    <w:rsid w:val="0072084E"/>
    <w:rsid w:val="0072098C"/>
    <w:rsid w:val="00720CA9"/>
    <w:rsid w:val="00720D57"/>
    <w:rsid w:val="00720D58"/>
    <w:rsid w:val="00720EB6"/>
    <w:rsid w:val="007213C6"/>
    <w:rsid w:val="0072177F"/>
    <w:rsid w:val="007217CA"/>
    <w:rsid w:val="00721A70"/>
    <w:rsid w:val="00721B60"/>
    <w:rsid w:val="00721B82"/>
    <w:rsid w:val="00721DDD"/>
    <w:rsid w:val="00721EB3"/>
    <w:rsid w:val="00722FAF"/>
    <w:rsid w:val="00722FFE"/>
    <w:rsid w:val="0072337B"/>
    <w:rsid w:val="00723EB1"/>
    <w:rsid w:val="00724159"/>
    <w:rsid w:val="00724614"/>
    <w:rsid w:val="00724684"/>
    <w:rsid w:val="0072479B"/>
    <w:rsid w:val="00724B84"/>
    <w:rsid w:val="00724DE8"/>
    <w:rsid w:val="00724F29"/>
    <w:rsid w:val="00725383"/>
    <w:rsid w:val="007261BA"/>
    <w:rsid w:val="00726316"/>
    <w:rsid w:val="00726372"/>
    <w:rsid w:val="00726860"/>
    <w:rsid w:val="00726884"/>
    <w:rsid w:val="007301A5"/>
    <w:rsid w:val="007302A7"/>
    <w:rsid w:val="00730985"/>
    <w:rsid w:val="00730A20"/>
    <w:rsid w:val="00730BBF"/>
    <w:rsid w:val="00730C90"/>
    <w:rsid w:val="007316B9"/>
    <w:rsid w:val="007317A4"/>
    <w:rsid w:val="00731F1E"/>
    <w:rsid w:val="00732357"/>
    <w:rsid w:val="00732D11"/>
    <w:rsid w:val="00732E02"/>
    <w:rsid w:val="00732E2E"/>
    <w:rsid w:val="007335F8"/>
    <w:rsid w:val="00733666"/>
    <w:rsid w:val="0073386F"/>
    <w:rsid w:val="00733CB2"/>
    <w:rsid w:val="00733D04"/>
    <w:rsid w:val="00733E59"/>
    <w:rsid w:val="007342A9"/>
    <w:rsid w:val="007343F9"/>
    <w:rsid w:val="00734412"/>
    <w:rsid w:val="007345A9"/>
    <w:rsid w:val="0073464D"/>
    <w:rsid w:val="0073494B"/>
    <w:rsid w:val="007349DD"/>
    <w:rsid w:val="00734C73"/>
    <w:rsid w:val="00735313"/>
    <w:rsid w:val="00735539"/>
    <w:rsid w:val="00735868"/>
    <w:rsid w:val="00735958"/>
    <w:rsid w:val="00735E65"/>
    <w:rsid w:val="007362C4"/>
    <w:rsid w:val="00736436"/>
    <w:rsid w:val="00736484"/>
    <w:rsid w:val="007364D7"/>
    <w:rsid w:val="0073671D"/>
    <w:rsid w:val="0073689E"/>
    <w:rsid w:val="00736979"/>
    <w:rsid w:val="00736B3C"/>
    <w:rsid w:val="00736BEE"/>
    <w:rsid w:val="00736DAD"/>
    <w:rsid w:val="00737038"/>
    <w:rsid w:val="0073710B"/>
    <w:rsid w:val="00737336"/>
    <w:rsid w:val="00737339"/>
    <w:rsid w:val="00737751"/>
    <w:rsid w:val="00737AE0"/>
    <w:rsid w:val="00737C33"/>
    <w:rsid w:val="00737C84"/>
    <w:rsid w:val="007400F8"/>
    <w:rsid w:val="00740111"/>
    <w:rsid w:val="0074017E"/>
    <w:rsid w:val="007403DB"/>
    <w:rsid w:val="007406BA"/>
    <w:rsid w:val="00740946"/>
    <w:rsid w:val="00740E54"/>
    <w:rsid w:val="00741075"/>
    <w:rsid w:val="007410B6"/>
    <w:rsid w:val="00741127"/>
    <w:rsid w:val="007417CD"/>
    <w:rsid w:val="00741BE4"/>
    <w:rsid w:val="0074206F"/>
    <w:rsid w:val="00742100"/>
    <w:rsid w:val="00742274"/>
    <w:rsid w:val="007426A0"/>
    <w:rsid w:val="00742DBC"/>
    <w:rsid w:val="00743529"/>
    <w:rsid w:val="00743887"/>
    <w:rsid w:val="00743BFF"/>
    <w:rsid w:val="00743E21"/>
    <w:rsid w:val="00744428"/>
    <w:rsid w:val="0074447F"/>
    <w:rsid w:val="00744531"/>
    <w:rsid w:val="00744E7F"/>
    <w:rsid w:val="00744ED0"/>
    <w:rsid w:val="00744FE0"/>
    <w:rsid w:val="00745113"/>
    <w:rsid w:val="007458C3"/>
    <w:rsid w:val="00745C25"/>
    <w:rsid w:val="00746026"/>
    <w:rsid w:val="0074602C"/>
    <w:rsid w:val="007461B5"/>
    <w:rsid w:val="007462F4"/>
    <w:rsid w:val="00746528"/>
    <w:rsid w:val="00746E87"/>
    <w:rsid w:val="00746EEA"/>
    <w:rsid w:val="00747028"/>
    <w:rsid w:val="00747091"/>
    <w:rsid w:val="00747301"/>
    <w:rsid w:val="007474C2"/>
    <w:rsid w:val="00747D31"/>
    <w:rsid w:val="00747DD3"/>
    <w:rsid w:val="00750689"/>
    <w:rsid w:val="007506EA"/>
    <w:rsid w:val="0075099B"/>
    <w:rsid w:val="00750CB2"/>
    <w:rsid w:val="00751058"/>
    <w:rsid w:val="00751618"/>
    <w:rsid w:val="007517E0"/>
    <w:rsid w:val="00751CE1"/>
    <w:rsid w:val="00751EB4"/>
    <w:rsid w:val="007522DE"/>
    <w:rsid w:val="007523A5"/>
    <w:rsid w:val="007525EE"/>
    <w:rsid w:val="007526A5"/>
    <w:rsid w:val="007529CF"/>
    <w:rsid w:val="00752EEC"/>
    <w:rsid w:val="0075332C"/>
    <w:rsid w:val="00753A0A"/>
    <w:rsid w:val="00753A3E"/>
    <w:rsid w:val="00753BB8"/>
    <w:rsid w:val="00753EE5"/>
    <w:rsid w:val="00753EFB"/>
    <w:rsid w:val="0075440B"/>
    <w:rsid w:val="007548F6"/>
    <w:rsid w:val="00754A4C"/>
    <w:rsid w:val="00754E7B"/>
    <w:rsid w:val="007550F1"/>
    <w:rsid w:val="007555D7"/>
    <w:rsid w:val="0075562D"/>
    <w:rsid w:val="00756174"/>
    <w:rsid w:val="007562D5"/>
    <w:rsid w:val="007563D6"/>
    <w:rsid w:val="00756756"/>
    <w:rsid w:val="00756850"/>
    <w:rsid w:val="007575F3"/>
    <w:rsid w:val="00757640"/>
    <w:rsid w:val="00757850"/>
    <w:rsid w:val="00757BA1"/>
    <w:rsid w:val="00757C4D"/>
    <w:rsid w:val="00757EA4"/>
    <w:rsid w:val="007600D7"/>
    <w:rsid w:val="007606EB"/>
    <w:rsid w:val="007607D5"/>
    <w:rsid w:val="0076105B"/>
    <w:rsid w:val="007610D9"/>
    <w:rsid w:val="00761266"/>
    <w:rsid w:val="007618A1"/>
    <w:rsid w:val="00761F69"/>
    <w:rsid w:val="00762547"/>
    <w:rsid w:val="007625ED"/>
    <w:rsid w:val="0076275F"/>
    <w:rsid w:val="00762964"/>
    <w:rsid w:val="007629DC"/>
    <w:rsid w:val="00763344"/>
    <w:rsid w:val="00763DD1"/>
    <w:rsid w:val="007641B1"/>
    <w:rsid w:val="00764466"/>
    <w:rsid w:val="00764877"/>
    <w:rsid w:val="007648A7"/>
    <w:rsid w:val="007649F9"/>
    <w:rsid w:val="00764A94"/>
    <w:rsid w:val="007651C5"/>
    <w:rsid w:val="007654B2"/>
    <w:rsid w:val="00765743"/>
    <w:rsid w:val="007657CB"/>
    <w:rsid w:val="0076598F"/>
    <w:rsid w:val="00765DC0"/>
    <w:rsid w:val="007666C1"/>
    <w:rsid w:val="00767055"/>
    <w:rsid w:val="00767306"/>
    <w:rsid w:val="00767510"/>
    <w:rsid w:val="007679C8"/>
    <w:rsid w:val="00767AA0"/>
    <w:rsid w:val="00770014"/>
    <w:rsid w:val="007700DC"/>
    <w:rsid w:val="00770133"/>
    <w:rsid w:val="00770423"/>
    <w:rsid w:val="0077048C"/>
    <w:rsid w:val="0077052C"/>
    <w:rsid w:val="007705C1"/>
    <w:rsid w:val="0077061D"/>
    <w:rsid w:val="00771003"/>
    <w:rsid w:val="0077151B"/>
    <w:rsid w:val="00771942"/>
    <w:rsid w:val="0077197C"/>
    <w:rsid w:val="00771C16"/>
    <w:rsid w:val="00771DE4"/>
    <w:rsid w:val="00772BC4"/>
    <w:rsid w:val="007735D0"/>
    <w:rsid w:val="007738E6"/>
    <w:rsid w:val="00773E5C"/>
    <w:rsid w:val="00774673"/>
    <w:rsid w:val="00774693"/>
    <w:rsid w:val="00774923"/>
    <w:rsid w:val="0077547A"/>
    <w:rsid w:val="00775732"/>
    <w:rsid w:val="00775D64"/>
    <w:rsid w:val="00775F07"/>
    <w:rsid w:val="00776288"/>
    <w:rsid w:val="0077633F"/>
    <w:rsid w:val="0077636F"/>
    <w:rsid w:val="007766CF"/>
    <w:rsid w:val="00776C39"/>
    <w:rsid w:val="00776E59"/>
    <w:rsid w:val="00776E9A"/>
    <w:rsid w:val="00777229"/>
    <w:rsid w:val="0077738B"/>
    <w:rsid w:val="007775E6"/>
    <w:rsid w:val="00777719"/>
    <w:rsid w:val="0077772A"/>
    <w:rsid w:val="007778EA"/>
    <w:rsid w:val="00777BFB"/>
    <w:rsid w:val="00777C6C"/>
    <w:rsid w:val="00777EB8"/>
    <w:rsid w:val="00780061"/>
    <w:rsid w:val="00780064"/>
    <w:rsid w:val="00780404"/>
    <w:rsid w:val="00780645"/>
    <w:rsid w:val="007809EB"/>
    <w:rsid w:val="00781728"/>
    <w:rsid w:val="00781754"/>
    <w:rsid w:val="007818EA"/>
    <w:rsid w:val="00781906"/>
    <w:rsid w:val="00781986"/>
    <w:rsid w:val="007823AE"/>
    <w:rsid w:val="00782550"/>
    <w:rsid w:val="00783082"/>
    <w:rsid w:val="007832BC"/>
    <w:rsid w:val="007835D1"/>
    <w:rsid w:val="0078361A"/>
    <w:rsid w:val="00783A05"/>
    <w:rsid w:val="00783AB3"/>
    <w:rsid w:val="00783BB9"/>
    <w:rsid w:val="00784A7D"/>
    <w:rsid w:val="00784AA8"/>
    <w:rsid w:val="00784B14"/>
    <w:rsid w:val="00784F49"/>
    <w:rsid w:val="00784F61"/>
    <w:rsid w:val="007851FD"/>
    <w:rsid w:val="007856F3"/>
    <w:rsid w:val="007858F5"/>
    <w:rsid w:val="00785CC3"/>
    <w:rsid w:val="00785D13"/>
    <w:rsid w:val="00786398"/>
    <w:rsid w:val="00786C83"/>
    <w:rsid w:val="0078712D"/>
    <w:rsid w:val="00787253"/>
    <w:rsid w:val="00787762"/>
    <w:rsid w:val="007878AC"/>
    <w:rsid w:val="00787D1E"/>
    <w:rsid w:val="00790947"/>
    <w:rsid w:val="00791301"/>
    <w:rsid w:val="0079177C"/>
    <w:rsid w:val="00791AD6"/>
    <w:rsid w:val="00791C62"/>
    <w:rsid w:val="00791D4C"/>
    <w:rsid w:val="007927EC"/>
    <w:rsid w:val="0079295E"/>
    <w:rsid w:val="00792E17"/>
    <w:rsid w:val="007937A7"/>
    <w:rsid w:val="007937C7"/>
    <w:rsid w:val="007939F8"/>
    <w:rsid w:val="00793F4D"/>
    <w:rsid w:val="00794014"/>
    <w:rsid w:val="00794822"/>
    <w:rsid w:val="00795049"/>
    <w:rsid w:val="007950DC"/>
    <w:rsid w:val="00795280"/>
    <w:rsid w:val="007956F6"/>
    <w:rsid w:val="00795712"/>
    <w:rsid w:val="0079589E"/>
    <w:rsid w:val="007959E3"/>
    <w:rsid w:val="00795AEB"/>
    <w:rsid w:val="00795B51"/>
    <w:rsid w:val="00795B72"/>
    <w:rsid w:val="00795F92"/>
    <w:rsid w:val="007960A1"/>
    <w:rsid w:val="0079618A"/>
    <w:rsid w:val="007964A2"/>
    <w:rsid w:val="007964EE"/>
    <w:rsid w:val="007968C9"/>
    <w:rsid w:val="007969AD"/>
    <w:rsid w:val="00796A0C"/>
    <w:rsid w:val="00796B36"/>
    <w:rsid w:val="00796CD7"/>
    <w:rsid w:val="00796D1E"/>
    <w:rsid w:val="00796D84"/>
    <w:rsid w:val="00796DE9"/>
    <w:rsid w:val="00796F58"/>
    <w:rsid w:val="00796FE7"/>
    <w:rsid w:val="00797254"/>
    <w:rsid w:val="00797262"/>
    <w:rsid w:val="007972B1"/>
    <w:rsid w:val="007973EC"/>
    <w:rsid w:val="00797775"/>
    <w:rsid w:val="00797B01"/>
    <w:rsid w:val="00797C34"/>
    <w:rsid w:val="007A009D"/>
    <w:rsid w:val="007A0556"/>
    <w:rsid w:val="007A0560"/>
    <w:rsid w:val="007A0FE8"/>
    <w:rsid w:val="007A101E"/>
    <w:rsid w:val="007A17AB"/>
    <w:rsid w:val="007A1AB7"/>
    <w:rsid w:val="007A1B21"/>
    <w:rsid w:val="007A21C4"/>
    <w:rsid w:val="007A2728"/>
    <w:rsid w:val="007A2DF7"/>
    <w:rsid w:val="007A2ECD"/>
    <w:rsid w:val="007A2EFA"/>
    <w:rsid w:val="007A30BB"/>
    <w:rsid w:val="007A3244"/>
    <w:rsid w:val="007A3372"/>
    <w:rsid w:val="007A3A64"/>
    <w:rsid w:val="007A3BA3"/>
    <w:rsid w:val="007A3E52"/>
    <w:rsid w:val="007A409D"/>
    <w:rsid w:val="007A44DF"/>
    <w:rsid w:val="007A46C1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93B"/>
    <w:rsid w:val="007A698E"/>
    <w:rsid w:val="007A6A29"/>
    <w:rsid w:val="007A7167"/>
    <w:rsid w:val="007A72C6"/>
    <w:rsid w:val="007A7553"/>
    <w:rsid w:val="007A758A"/>
    <w:rsid w:val="007A7825"/>
    <w:rsid w:val="007B01BD"/>
    <w:rsid w:val="007B0470"/>
    <w:rsid w:val="007B05FE"/>
    <w:rsid w:val="007B0D85"/>
    <w:rsid w:val="007B0F7E"/>
    <w:rsid w:val="007B1076"/>
    <w:rsid w:val="007B13E3"/>
    <w:rsid w:val="007B145E"/>
    <w:rsid w:val="007B149B"/>
    <w:rsid w:val="007B14DC"/>
    <w:rsid w:val="007B16C3"/>
    <w:rsid w:val="007B1DF4"/>
    <w:rsid w:val="007B1E6D"/>
    <w:rsid w:val="007B1F4D"/>
    <w:rsid w:val="007B20CE"/>
    <w:rsid w:val="007B264F"/>
    <w:rsid w:val="007B2A8F"/>
    <w:rsid w:val="007B2B4B"/>
    <w:rsid w:val="007B2FB9"/>
    <w:rsid w:val="007B30F8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46"/>
    <w:rsid w:val="007B5F79"/>
    <w:rsid w:val="007B615A"/>
    <w:rsid w:val="007B61EE"/>
    <w:rsid w:val="007B657D"/>
    <w:rsid w:val="007B67BD"/>
    <w:rsid w:val="007B6809"/>
    <w:rsid w:val="007B70EA"/>
    <w:rsid w:val="007B7791"/>
    <w:rsid w:val="007B78EE"/>
    <w:rsid w:val="007B7F4E"/>
    <w:rsid w:val="007B7FF8"/>
    <w:rsid w:val="007C04BF"/>
    <w:rsid w:val="007C087E"/>
    <w:rsid w:val="007C0DB4"/>
    <w:rsid w:val="007C16FC"/>
    <w:rsid w:val="007C184F"/>
    <w:rsid w:val="007C1976"/>
    <w:rsid w:val="007C19E6"/>
    <w:rsid w:val="007C1B0D"/>
    <w:rsid w:val="007C1C90"/>
    <w:rsid w:val="007C1DBE"/>
    <w:rsid w:val="007C1EB1"/>
    <w:rsid w:val="007C1FAB"/>
    <w:rsid w:val="007C2330"/>
    <w:rsid w:val="007C2527"/>
    <w:rsid w:val="007C2889"/>
    <w:rsid w:val="007C28FE"/>
    <w:rsid w:val="007C2902"/>
    <w:rsid w:val="007C2CDE"/>
    <w:rsid w:val="007C2F17"/>
    <w:rsid w:val="007C333A"/>
    <w:rsid w:val="007C33BF"/>
    <w:rsid w:val="007C4123"/>
    <w:rsid w:val="007C414D"/>
    <w:rsid w:val="007C41FA"/>
    <w:rsid w:val="007C4667"/>
    <w:rsid w:val="007C493F"/>
    <w:rsid w:val="007C49B1"/>
    <w:rsid w:val="007C4D4D"/>
    <w:rsid w:val="007C4FC4"/>
    <w:rsid w:val="007C5146"/>
    <w:rsid w:val="007C525E"/>
    <w:rsid w:val="007C55F1"/>
    <w:rsid w:val="007C5873"/>
    <w:rsid w:val="007C58FD"/>
    <w:rsid w:val="007C5B30"/>
    <w:rsid w:val="007C5C1D"/>
    <w:rsid w:val="007C5CB9"/>
    <w:rsid w:val="007C5DA6"/>
    <w:rsid w:val="007C68DF"/>
    <w:rsid w:val="007C6947"/>
    <w:rsid w:val="007C6C1D"/>
    <w:rsid w:val="007C73DB"/>
    <w:rsid w:val="007C774D"/>
    <w:rsid w:val="007C7969"/>
    <w:rsid w:val="007C7992"/>
    <w:rsid w:val="007D07C9"/>
    <w:rsid w:val="007D0D96"/>
    <w:rsid w:val="007D0EF4"/>
    <w:rsid w:val="007D1262"/>
    <w:rsid w:val="007D13B8"/>
    <w:rsid w:val="007D17A8"/>
    <w:rsid w:val="007D19AC"/>
    <w:rsid w:val="007D2446"/>
    <w:rsid w:val="007D2670"/>
    <w:rsid w:val="007D270E"/>
    <w:rsid w:val="007D2733"/>
    <w:rsid w:val="007D337C"/>
    <w:rsid w:val="007D33B7"/>
    <w:rsid w:val="007D36A4"/>
    <w:rsid w:val="007D36C4"/>
    <w:rsid w:val="007D3EDA"/>
    <w:rsid w:val="007D3FF0"/>
    <w:rsid w:val="007D477B"/>
    <w:rsid w:val="007D49C2"/>
    <w:rsid w:val="007D4C0C"/>
    <w:rsid w:val="007D4CF1"/>
    <w:rsid w:val="007D4D47"/>
    <w:rsid w:val="007D4EDD"/>
    <w:rsid w:val="007D4F33"/>
    <w:rsid w:val="007D5754"/>
    <w:rsid w:val="007D64E7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468"/>
    <w:rsid w:val="007E06C6"/>
    <w:rsid w:val="007E08D5"/>
    <w:rsid w:val="007E0B24"/>
    <w:rsid w:val="007E0EB8"/>
    <w:rsid w:val="007E1794"/>
    <w:rsid w:val="007E1AC2"/>
    <w:rsid w:val="007E1EDD"/>
    <w:rsid w:val="007E1F46"/>
    <w:rsid w:val="007E1FA1"/>
    <w:rsid w:val="007E1FE7"/>
    <w:rsid w:val="007E2037"/>
    <w:rsid w:val="007E23E3"/>
    <w:rsid w:val="007E24A5"/>
    <w:rsid w:val="007E2529"/>
    <w:rsid w:val="007E2666"/>
    <w:rsid w:val="007E28A4"/>
    <w:rsid w:val="007E34A1"/>
    <w:rsid w:val="007E3826"/>
    <w:rsid w:val="007E3909"/>
    <w:rsid w:val="007E3B51"/>
    <w:rsid w:val="007E3C52"/>
    <w:rsid w:val="007E3D4B"/>
    <w:rsid w:val="007E3EE5"/>
    <w:rsid w:val="007E4131"/>
    <w:rsid w:val="007E4968"/>
    <w:rsid w:val="007E4E0B"/>
    <w:rsid w:val="007E51AF"/>
    <w:rsid w:val="007E5359"/>
    <w:rsid w:val="007E5369"/>
    <w:rsid w:val="007E540D"/>
    <w:rsid w:val="007E546B"/>
    <w:rsid w:val="007E5DC3"/>
    <w:rsid w:val="007E69FB"/>
    <w:rsid w:val="007E74D2"/>
    <w:rsid w:val="007E75BE"/>
    <w:rsid w:val="007E77ED"/>
    <w:rsid w:val="007E7A07"/>
    <w:rsid w:val="007E7AE5"/>
    <w:rsid w:val="007E7CAC"/>
    <w:rsid w:val="007E7D40"/>
    <w:rsid w:val="007F00D2"/>
    <w:rsid w:val="007F0BF5"/>
    <w:rsid w:val="007F0D68"/>
    <w:rsid w:val="007F1106"/>
    <w:rsid w:val="007F1532"/>
    <w:rsid w:val="007F15CE"/>
    <w:rsid w:val="007F1760"/>
    <w:rsid w:val="007F180F"/>
    <w:rsid w:val="007F1C97"/>
    <w:rsid w:val="007F205B"/>
    <w:rsid w:val="007F2095"/>
    <w:rsid w:val="007F2510"/>
    <w:rsid w:val="007F25B7"/>
    <w:rsid w:val="007F2B55"/>
    <w:rsid w:val="007F2D66"/>
    <w:rsid w:val="007F32CB"/>
    <w:rsid w:val="007F3474"/>
    <w:rsid w:val="007F3DBA"/>
    <w:rsid w:val="007F401A"/>
    <w:rsid w:val="007F412F"/>
    <w:rsid w:val="007F42E6"/>
    <w:rsid w:val="007F457C"/>
    <w:rsid w:val="007F46F9"/>
    <w:rsid w:val="007F4A47"/>
    <w:rsid w:val="007F4B70"/>
    <w:rsid w:val="007F4C87"/>
    <w:rsid w:val="007F4D45"/>
    <w:rsid w:val="007F5078"/>
    <w:rsid w:val="007F568B"/>
    <w:rsid w:val="007F58EF"/>
    <w:rsid w:val="007F5E77"/>
    <w:rsid w:val="007F5FF4"/>
    <w:rsid w:val="007F622A"/>
    <w:rsid w:val="007F6663"/>
    <w:rsid w:val="007F66A3"/>
    <w:rsid w:val="007F6F3C"/>
    <w:rsid w:val="007F7593"/>
    <w:rsid w:val="007F760E"/>
    <w:rsid w:val="007F79C8"/>
    <w:rsid w:val="007F7A0D"/>
    <w:rsid w:val="007F7B27"/>
    <w:rsid w:val="0080006A"/>
    <w:rsid w:val="008006F7"/>
    <w:rsid w:val="00800C31"/>
    <w:rsid w:val="00800F8B"/>
    <w:rsid w:val="008015BF"/>
    <w:rsid w:val="008016FD"/>
    <w:rsid w:val="00801743"/>
    <w:rsid w:val="00801DD9"/>
    <w:rsid w:val="00801DF3"/>
    <w:rsid w:val="008021BC"/>
    <w:rsid w:val="008029B3"/>
    <w:rsid w:val="00802D62"/>
    <w:rsid w:val="00803255"/>
    <w:rsid w:val="008034BF"/>
    <w:rsid w:val="00803745"/>
    <w:rsid w:val="008041B7"/>
    <w:rsid w:val="008048E1"/>
    <w:rsid w:val="0080492F"/>
    <w:rsid w:val="00804A08"/>
    <w:rsid w:val="00804DEB"/>
    <w:rsid w:val="0080506B"/>
    <w:rsid w:val="00805463"/>
    <w:rsid w:val="00805665"/>
    <w:rsid w:val="0080577C"/>
    <w:rsid w:val="00805788"/>
    <w:rsid w:val="00805A46"/>
    <w:rsid w:val="00805E67"/>
    <w:rsid w:val="0080621C"/>
    <w:rsid w:val="0080629C"/>
    <w:rsid w:val="00806363"/>
    <w:rsid w:val="00806435"/>
    <w:rsid w:val="00806BF1"/>
    <w:rsid w:val="00806E7C"/>
    <w:rsid w:val="00806F73"/>
    <w:rsid w:val="00807012"/>
    <w:rsid w:val="00807198"/>
    <w:rsid w:val="008075B1"/>
    <w:rsid w:val="00810497"/>
    <w:rsid w:val="0081053C"/>
    <w:rsid w:val="00810AB9"/>
    <w:rsid w:val="00810DA7"/>
    <w:rsid w:val="00810E23"/>
    <w:rsid w:val="00810E72"/>
    <w:rsid w:val="00810F60"/>
    <w:rsid w:val="00810FD1"/>
    <w:rsid w:val="008116A7"/>
    <w:rsid w:val="008116E6"/>
    <w:rsid w:val="00811D16"/>
    <w:rsid w:val="00811DC9"/>
    <w:rsid w:val="00812E73"/>
    <w:rsid w:val="00812F75"/>
    <w:rsid w:val="00813299"/>
    <w:rsid w:val="008134C8"/>
    <w:rsid w:val="0081486E"/>
    <w:rsid w:val="008149B0"/>
    <w:rsid w:val="00814CFA"/>
    <w:rsid w:val="00815225"/>
    <w:rsid w:val="00815922"/>
    <w:rsid w:val="00815A67"/>
    <w:rsid w:val="00815ACC"/>
    <w:rsid w:val="00815CEC"/>
    <w:rsid w:val="00816001"/>
    <w:rsid w:val="008163F8"/>
    <w:rsid w:val="00816574"/>
    <w:rsid w:val="00816A3E"/>
    <w:rsid w:val="00816B14"/>
    <w:rsid w:val="00816BB7"/>
    <w:rsid w:val="0081706B"/>
    <w:rsid w:val="00817074"/>
    <w:rsid w:val="008173E0"/>
    <w:rsid w:val="008177B9"/>
    <w:rsid w:val="00817817"/>
    <w:rsid w:val="008178AE"/>
    <w:rsid w:val="00817B36"/>
    <w:rsid w:val="00817D1A"/>
    <w:rsid w:val="00817DC5"/>
    <w:rsid w:val="008203BE"/>
    <w:rsid w:val="0082088C"/>
    <w:rsid w:val="00821A03"/>
    <w:rsid w:val="00821B13"/>
    <w:rsid w:val="00821F41"/>
    <w:rsid w:val="0082210C"/>
    <w:rsid w:val="00822624"/>
    <w:rsid w:val="00822687"/>
    <w:rsid w:val="0082270D"/>
    <w:rsid w:val="00822755"/>
    <w:rsid w:val="00822D6E"/>
    <w:rsid w:val="00822E48"/>
    <w:rsid w:val="00823456"/>
    <w:rsid w:val="00823783"/>
    <w:rsid w:val="00823CB7"/>
    <w:rsid w:val="00824821"/>
    <w:rsid w:val="00824B8B"/>
    <w:rsid w:val="00824C79"/>
    <w:rsid w:val="00824ECC"/>
    <w:rsid w:val="00824FC5"/>
    <w:rsid w:val="00825044"/>
    <w:rsid w:val="00825BA3"/>
    <w:rsid w:val="00825E1F"/>
    <w:rsid w:val="008261CC"/>
    <w:rsid w:val="008269C0"/>
    <w:rsid w:val="00826E22"/>
    <w:rsid w:val="00827008"/>
    <w:rsid w:val="008270DF"/>
    <w:rsid w:val="0082730A"/>
    <w:rsid w:val="008273FC"/>
    <w:rsid w:val="00827887"/>
    <w:rsid w:val="00827DAD"/>
    <w:rsid w:val="00827EA8"/>
    <w:rsid w:val="00830046"/>
    <w:rsid w:val="00830285"/>
    <w:rsid w:val="0083088F"/>
    <w:rsid w:val="00830D1D"/>
    <w:rsid w:val="00830E89"/>
    <w:rsid w:val="008311C3"/>
    <w:rsid w:val="00831239"/>
    <w:rsid w:val="008312DC"/>
    <w:rsid w:val="00831D25"/>
    <w:rsid w:val="0083225B"/>
    <w:rsid w:val="008323CF"/>
    <w:rsid w:val="00832A8B"/>
    <w:rsid w:val="00832C4F"/>
    <w:rsid w:val="00832D2B"/>
    <w:rsid w:val="008332D7"/>
    <w:rsid w:val="0083363B"/>
    <w:rsid w:val="00833DD7"/>
    <w:rsid w:val="00833F9E"/>
    <w:rsid w:val="00835C46"/>
    <w:rsid w:val="00835C93"/>
    <w:rsid w:val="00835C97"/>
    <w:rsid w:val="00835DF6"/>
    <w:rsid w:val="00835EAF"/>
    <w:rsid w:val="00835ED2"/>
    <w:rsid w:val="0083610B"/>
    <w:rsid w:val="008362E5"/>
    <w:rsid w:val="00836564"/>
    <w:rsid w:val="00836E7B"/>
    <w:rsid w:val="00836FEF"/>
    <w:rsid w:val="008371CF"/>
    <w:rsid w:val="00837357"/>
    <w:rsid w:val="00837483"/>
    <w:rsid w:val="00837B40"/>
    <w:rsid w:val="00837B55"/>
    <w:rsid w:val="00837BA8"/>
    <w:rsid w:val="00837D34"/>
    <w:rsid w:val="00837F5E"/>
    <w:rsid w:val="008400A3"/>
    <w:rsid w:val="00840210"/>
    <w:rsid w:val="008403C4"/>
    <w:rsid w:val="00840521"/>
    <w:rsid w:val="00840642"/>
    <w:rsid w:val="00840C1A"/>
    <w:rsid w:val="00840D35"/>
    <w:rsid w:val="00840EE0"/>
    <w:rsid w:val="00841201"/>
    <w:rsid w:val="008412F2"/>
    <w:rsid w:val="0084166B"/>
    <w:rsid w:val="008418C0"/>
    <w:rsid w:val="00841E97"/>
    <w:rsid w:val="0084226C"/>
    <w:rsid w:val="008423A2"/>
    <w:rsid w:val="008424A0"/>
    <w:rsid w:val="008425E8"/>
    <w:rsid w:val="0084294B"/>
    <w:rsid w:val="00842B16"/>
    <w:rsid w:val="00842CC9"/>
    <w:rsid w:val="00842D60"/>
    <w:rsid w:val="00842F24"/>
    <w:rsid w:val="008431FF"/>
    <w:rsid w:val="00843541"/>
    <w:rsid w:val="008436A7"/>
    <w:rsid w:val="0084389F"/>
    <w:rsid w:val="00843DC2"/>
    <w:rsid w:val="0084465E"/>
    <w:rsid w:val="00844FFF"/>
    <w:rsid w:val="00845103"/>
    <w:rsid w:val="00845225"/>
    <w:rsid w:val="008454E9"/>
    <w:rsid w:val="0084574E"/>
    <w:rsid w:val="00845D61"/>
    <w:rsid w:val="008461FF"/>
    <w:rsid w:val="00846549"/>
    <w:rsid w:val="008466AA"/>
    <w:rsid w:val="008467EE"/>
    <w:rsid w:val="00846998"/>
    <w:rsid w:val="00846A4A"/>
    <w:rsid w:val="0084734D"/>
    <w:rsid w:val="008475A5"/>
    <w:rsid w:val="0084771E"/>
    <w:rsid w:val="00847809"/>
    <w:rsid w:val="0084789F"/>
    <w:rsid w:val="0085018E"/>
    <w:rsid w:val="008503D2"/>
    <w:rsid w:val="00850EE7"/>
    <w:rsid w:val="00851026"/>
    <w:rsid w:val="008511D4"/>
    <w:rsid w:val="0085138A"/>
    <w:rsid w:val="0085155E"/>
    <w:rsid w:val="00851B33"/>
    <w:rsid w:val="00851EA3"/>
    <w:rsid w:val="008520D6"/>
    <w:rsid w:val="00852130"/>
    <w:rsid w:val="00852243"/>
    <w:rsid w:val="00852291"/>
    <w:rsid w:val="00852349"/>
    <w:rsid w:val="008523E9"/>
    <w:rsid w:val="008525C5"/>
    <w:rsid w:val="00852896"/>
    <w:rsid w:val="008528D9"/>
    <w:rsid w:val="00852AF3"/>
    <w:rsid w:val="00852F53"/>
    <w:rsid w:val="0085323F"/>
    <w:rsid w:val="00853452"/>
    <w:rsid w:val="00853670"/>
    <w:rsid w:val="00853719"/>
    <w:rsid w:val="00853EC0"/>
    <w:rsid w:val="00853F13"/>
    <w:rsid w:val="00854542"/>
    <w:rsid w:val="00854A19"/>
    <w:rsid w:val="0085511F"/>
    <w:rsid w:val="008552E5"/>
    <w:rsid w:val="00855404"/>
    <w:rsid w:val="00855654"/>
    <w:rsid w:val="00855E8E"/>
    <w:rsid w:val="00856360"/>
    <w:rsid w:val="008567EB"/>
    <w:rsid w:val="008569A0"/>
    <w:rsid w:val="00856B12"/>
    <w:rsid w:val="00856BB0"/>
    <w:rsid w:val="00856FEC"/>
    <w:rsid w:val="008570B0"/>
    <w:rsid w:val="00857167"/>
    <w:rsid w:val="00857248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AA2"/>
    <w:rsid w:val="00860B26"/>
    <w:rsid w:val="00860CAF"/>
    <w:rsid w:val="0086138B"/>
    <w:rsid w:val="00861831"/>
    <w:rsid w:val="0086188E"/>
    <w:rsid w:val="00861D68"/>
    <w:rsid w:val="0086200D"/>
    <w:rsid w:val="008621A8"/>
    <w:rsid w:val="00862504"/>
    <w:rsid w:val="008626AE"/>
    <w:rsid w:val="00862CC1"/>
    <w:rsid w:val="00862CF5"/>
    <w:rsid w:val="00862E4F"/>
    <w:rsid w:val="0086332E"/>
    <w:rsid w:val="00863722"/>
    <w:rsid w:val="00863798"/>
    <w:rsid w:val="00863971"/>
    <w:rsid w:val="00863EC7"/>
    <w:rsid w:val="0086423C"/>
    <w:rsid w:val="00864609"/>
    <w:rsid w:val="008646F8"/>
    <w:rsid w:val="00864827"/>
    <w:rsid w:val="00864862"/>
    <w:rsid w:val="00864B87"/>
    <w:rsid w:val="00865551"/>
    <w:rsid w:val="008655BF"/>
    <w:rsid w:val="00865DE1"/>
    <w:rsid w:val="008662C4"/>
    <w:rsid w:val="00866611"/>
    <w:rsid w:val="008668AF"/>
    <w:rsid w:val="00866BA5"/>
    <w:rsid w:val="00866EA6"/>
    <w:rsid w:val="008671A7"/>
    <w:rsid w:val="008672FE"/>
    <w:rsid w:val="00867324"/>
    <w:rsid w:val="00867412"/>
    <w:rsid w:val="008674DC"/>
    <w:rsid w:val="0086762D"/>
    <w:rsid w:val="00867733"/>
    <w:rsid w:val="00867F2F"/>
    <w:rsid w:val="0087046F"/>
    <w:rsid w:val="0087087F"/>
    <w:rsid w:val="008709CE"/>
    <w:rsid w:val="00870AA9"/>
    <w:rsid w:val="00870D38"/>
    <w:rsid w:val="0087109B"/>
    <w:rsid w:val="0087109D"/>
    <w:rsid w:val="0087122B"/>
    <w:rsid w:val="00871553"/>
    <w:rsid w:val="00871560"/>
    <w:rsid w:val="008717EE"/>
    <w:rsid w:val="00871DBB"/>
    <w:rsid w:val="00871FF7"/>
    <w:rsid w:val="008722A2"/>
    <w:rsid w:val="0087238F"/>
    <w:rsid w:val="008725D5"/>
    <w:rsid w:val="00872690"/>
    <w:rsid w:val="008729F5"/>
    <w:rsid w:val="00872C45"/>
    <w:rsid w:val="0087305D"/>
    <w:rsid w:val="008730F0"/>
    <w:rsid w:val="0087327C"/>
    <w:rsid w:val="008737BE"/>
    <w:rsid w:val="00873BC8"/>
    <w:rsid w:val="00873C11"/>
    <w:rsid w:val="00873C74"/>
    <w:rsid w:val="00874198"/>
    <w:rsid w:val="00874282"/>
    <w:rsid w:val="0087479A"/>
    <w:rsid w:val="0087495B"/>
    <w:rsid w:val="00874E40"/>
    <w:rsid w:val="00874F19"/>
    <w:rsid w:val="008750D4"/>
    <w:rsid w:val="00875227"/>
    <w:rsid w:val="00875ADD"/>
    <w:rsid w:val="00876022"/>
    <w:rsid w:val="008762D5"/>
    <w:rsid w:val="00876BD9"/>
    <w:rsid w:val="00876DD5"/>
    <w:rsid w:val="008770D6"/>
    <w:rsid w:val="008772FC"/>
    <w:rsid w:val="00877394"/>
    <w:rsid w:val="0087753A"/>
    <w:rsid w:val="0087769A"/>
    <w:rsid w:val="00877912"/>
    <w:rsid w:val="00877A72"/>
    <w:rsid w:val="00877AFC"/>
    <w:rsid w:val="008812AC"/>
    <w:rsid w:val="008813D8"/>
    <w:rsid w:val="00881589"/>
    <w:rsid w:val="008815AF"/>
    <w:rsid w:val="00881749"/>
    <w:rsid w:val="0088185D"/>
    <w:rsid w:val="00881956"/>
    <w:rsid w:val="00881CA3"/>
    <w:rsid w:val="00881E48"/>
    <w:rsid w:val="00882528"/>
    <w:rsid w:val="008826EB"/>
    <w:rsid w:val="00882B42"/>
    <w:rsid w:val="00882B4E"/>
    <w:rsid w:val="00882BA7"/>
    <w:rsid w:val="00882D51"/>
    <w:rsid w:val="00882FFA"/>
    <w:rsid w:val="0088301A"/>
    <w:rsid w:val="00883761"/>
    <w:rsid w:val="0088397A"/>
    <w:rsid w:val="00884350"/>
    <w:rsid w:val="00884B50"/>
    <w:rsid w:val="00884B77"/>
    <w:rsid w:val="00885869"/>
    <w:rsid w:val="00886207"/>
    <w:rsid w:val="00886438"/>
    <w:rsid w:val="00886493"/>
    <w:rsid w:val="00886594"/>
    <w:rsid w:val="008865EF"/>
    <w:rsid w:val="008869AC"/>
    <w:rsid w:val="00886A06"/>
    <w:rsid w:val="00886C7C"/>
    <w:rsid w:val="00886D9A"/>
    <w:rsid w:val="008873E7"/>
    <w:rsid w:val="008874C4"/>
    <w:rsid w:val="00887621"/>
    <w:rsid w:val="00887F57"/>
    <w:rsid w:val="00890483"/>
    <w:rsid w:val="00890543"/>
    <w:rsid w:val="00890C79"/>
    <w:rsid w:val="00890E31"/>
    <w:rsid w:val="00891139"/>
    <w:rsid w:val="008914B2"/>
    <w:rsid w:val="008917EF"/>
    <w:rsid w:val="00891DCF"/>
    <w:rsid w:val="00891EE8"/>
    <w:rsid w:val="008927E7"/>
    <w:rsid w:val="00892960"/>
    <w:rsid w:val="00892A29"/>
    <w:rsid w:val="00892B1E"/>
    <w:rsid w:val="00892D14"/>
    <w:rsid w:val="00893012"/>
    <w:rsid w:val="008933D3"/>
    <w:rsid w:val="00893562"/>
    <w:rsid w:val="008937D0"/>
    <w:rsid w:val="00894300"/>
    <w:rsid w:val="0089432D"/>
    <w:rsid w:val="00894F89"/>
    <w:rsid w:val="008952B2"/>
    <w:rsid w:val="008960FD"/>
    <w:rsid w:val="00896816"/>
    <w:rsid w:val="00896D45"/>
    <w:rsid w:val="00897B86"/>
    <w:rsid w:val="00897CCD"/>
    <w:rsid w:val="008A0005"/>
    <w:rsid w:val="008A003C"/>
    <w:rsid w:val="008A00B9"/>
    <w:rsid w:val="008A0AAA"/>
    <w:rsid w:val="008A0B6E"/>
    <w:rsid w:val="008A0DBF"/>
    <w:rsid w:val="008A1029"/>
    <w:rsid w:val="008A104F"/>
    <w:rsid w:val="008A1196"/>
    <w:rsid w:val="008A12CD"/>
    <w:rsid w:val="008A1399"/>
    <w:rsid w:val="008A1466"/>
    <w:rsid w:val="008A1845"/>
    <w:rsid w:val="008A1B8C"/>
    <w:rsid w:val="008A2963"/>
    <w:rsid w:val="008A356E"/>
    <w:rsid w:val="008A3BAF"/>
    <w:rsid w:val="008A3D15"/>
    <w:rsid w:val="008A4059"/>
    <w:rsid w:val="008A43E9"/>
    <w:rsid w:val="008A4B35"/>
    <w:rsid w:val="008A4E30"/>
    <w:rsid w:val="008A4E73"/>
    <w:rsid w:val="008A51EA"/>
    <w:rsid w:val="008A52A6"/>
    <w:rsid w:val="008A55DC"/>
    <w:rsid w:val="008A56EE"/>
    <w:rsid w:val="008A5C1B"/>
    <w:rsid w:val="008A5C8E"/>
    <w:rsid w:val="008A5DCF"/>
    <w:rsid w:val="008A62A8"/>
    <w:rsid w:val="008A6557"/>
    <w:rsid w:val="008A660F"/>
    <w:rsid w:val="008A66D3"/>
    <w:rsid w:val="008A6AEC"/>
    <w:rsid w:val="008A7048"/>
    <w:rsid w:val="008A716F"/>
    <w:rsid w:val="008A76F5"/>
    <w:rsid w:val="008A79F0"/>
    <w:rsid w:val="008A7E66"/>
    <w:rsid w:val="008B010A"/>
    <w:rsid w:val="008B06F1"/>
    <w:rsid w:val="008B0C85"/>
    <w:rsid w:val="008B0CB8"/>
    <w:rsid w:val="008B10AB"/>
    <w:rsid w:val="008B138B"/>
    <w:rsid w:val="008B19F2"/>
    <w:rsid w:val="008B1D47"/>
    <w:rsid w:val="008B1E8A"/>
    <w:rsid w:val="008B26FF"/>
    <w:rsid w:val="008B27B2"/>
    <w:rsid w:val="008B27CA"/>
    <w:rsid w:val="008B2BC6"/>
    <w:rsid w:val="008B2CEC"/>
    <w:rsid w:val="008B2D46"/>
    <w:rsid w:val="008B2E8D"/>
    <w:rsid w:val="008B2E9C"/>
    <w:rsid w:val="008B3228"/>
    <w:rsid w:val="008B3245"/>
    <w:rsid w:val="008B33F1"/>
    <w:rsid w:val="008B3872"/>
    <w:rsid w:val="008B390E"/>
    <w:rsid w:val="008B3C77"/>
    <w:rsid w:val="008B3E2D"/>
    <w:rsid w:val="008B3E33"/>
    <w:rsid w:val="008B3F3A"/>
    <w:rsid w:val="008B3F9C"/>
    <w:rsid w:val="008B46A6"/>
    <w:rsid w:val="008B4A5B"/>
    <w:rsid w:val="008B4C01"/>
    <w:rsid w:val="008B4CF6"/>
    <w:rsid w:val="008B4DBF"/>
    <w:rsid w:val="008B5244"/>
    <w:rsid w:val="008B52B2"/>
    <w:rsid w:val="008B5426"/>
    <w:rsid w:val="008B550C"/>
    <w:rsid w:val="008B5878"/>
    <w:rsid w:val="008B5B13"/>
    <w:rsid w:val="008B60EA"/>
    <w:rsid w:val="008B62DC"/>
    <w:rsid w:val="008B673B"/>
    <w:rsid w:val="008B6D31"/>
    <w:rsid w:val="008B72DC"/>
    <w:rsid w:val="008B765E"/>
    <w:rsid w:val="008B77A3"/>
    <w:rsid w:val="008B7C6F"/>
    <w:rsid w:val="008B7D1F"/>
    <w:rsid w:val="008B7DD9"/>
    <w:rsid w:val="008B7FE5"/>
    <w:rsid w:val="008C034C"/>
    <w:rsid w:val="008C06FB"/>
    <w:rsid w:val="008C09DE"/>
    <w:rsid w:val="008C0BDC"/>
    <w:rsid w:val="008C104E"/>
    <w:rsid w:val="008C11E6"/>
    <w:rsid w:val="008C19CC"/>
    <w:rsid w:val="008C22B6"/>
    <w:rsid w:val="008C259B"/>
    <w:rsid w:val="008C2797"/>
    <w:rsid w:val="008C28AF"/>
    <w:rsid w:val="008C2CFA"/>
    <w:rsid w:val="008C303E"/>
    <w:rsid w:val="008C32FA"/>
    <w:rsid w:val="008C33B0"/>
    <w:rsid w:val="008C3819"/>
    <w:rsid w:val="008C390C"/>
    <w:rsid w:val="008C3ABE"/>
    <w:rsid w:val="008C3AFB"/>
    <w:rsid w:val="008C3D9B"/>
    <w:rsid w:val="008C3F8C"/>
    <w:rsid w:val="008C4875"/>
    <w:rsid w:val="008C520D"/>
    <w:rsid w:val="008C549D"/>
    <w:rsid w:val="008C557B"/>
    <w:rsid w:val="008C5689"/>
    <w:rsid w:val="008C5973"/>
    <w:rsid w:val="008C5B60"/>
    <w:rsid w:val="008C6D5F"/>
    <w:rsid w:val="008C6ED7"/>
    <w:rsid w:val="008C74E9"/>
    <w:rsid w:val="008C7A9C"/>
    <w:rsid w:val="008C7B0D"/>
    <w:rsid w:val="008C7D7B"/>
    <w:rsid w:val="008D0154"/>
    <w:rsid w:val="008D0391"/>
    <w:rsid w:val="008D0781"/>
    <w:rsid w:val="008D1054"/>
    <w:rsid w:val="008D1087"/>
    <w:rsid w:val="008D1411"/>
    <w:rsid w:val="008D1617"/>
    <w:rsid w:val="008D179C"/>
    <w:rsid w:val="008D1D70"/>
    <w:rsid w:val="008D1F12"/>
    <w:rsid w:val="008D2204"/>
    <w:rsid w:val="008D2389"/>
    <w:rsid w:val="008D2829"/>
    <w:rsid w:val="008D2E73"/>
    <w:rsid w:val="008D3203"/>
    <w:rsid w:val="008D386A"/>
    <w:rsid w:val="008D3914"/>
    <w:rsid w:val="008D3A48"/>
    <w:rsid w:val="008D3DC5"/>
    <w:rsid w:val="008D3F68"/>
    <w:rsid w:val="008D405B"/>
    <w:rsid w:val="008D47AD"/>
    <w:rsid w:val="008D530D"/>
    <w:rsid w:val="008D5A66"/>
    <w:rsid w:val="008D5BCA"/>
    <w:rsid w:val="008D5C74"/>
    <w:rsid w:val="008D630D"/>
    <w:rsid w:val="008D63D8"/>
    <w:rsid w:val="008D6639"/>
    <w:rsid w:val="008D667D"/>
    <w:rsid w:val="008D6D02"/>
    <w:rsid w:val="008D6E90"/>
    <w:rsid w:val="008D6F31"/>
    <w:rsid w:val="008D7178"/>
    <w:rsid w:val="008D7196"/>
    <w:rsid w:val="008D742B"/>
    <w:rsid w:val="008D76A9"/>
    <w:rsid w:val="008E072F"/>
    <w:rsid w:val="008E07CC"/>
    <w:rsid w:val="008E0801"/>
    <w:rsid w:val="008E0E3B"/>
    <w:rsid w:val="008E1049"/>
    <w:rsid w:val="008E1A55"/>
    <w:rsid w:val="008E1A9E"/>
    <w:rsid w:val="008E1E54"/>
    <w:rsid w:val="008E1F91"/>
    <w:rsid w:val="008E2023"/>
    <w:rsid w:val="008E20EF"/>
    <w:rsid w:val="008E284A"/>
    <w:rsid w:val="008E2974"/>
    <w:rsid w:val="008E2AE3"/>
    <w:rsid w:val="008E2C9E"/>
    <w:rsid w:val="008E2D8C"/>
    <w:rsid w:val="008E3519"/>
    <w:rsid w:val="008E372B"/>
    <w:rsid w:val="008E39C0"/>
    <w:rsid w:val="008E3C22"/>
    <w:rsid w:val="008E3E88"/>
    <w:rsid w:val="008E3F41"/>
    <w:rsid w:val="008E3F74"/>
    <w:rsid w:val="008E4021"/>
    <w:rsid w:val="008E5126"/>
    <w:rsid w:val="008E5530"/>
    <w:rsid w:val="008E5566"/>
    <w:rsid w:val="008E5850"/>
    <w:rsid w:val="008E5AFE"/>
    <w:rsid w:val="008E5B32"/>
    <w:rsid w:val="008E5C57"/>
    <w:rsid w:val="008E5F2D"/>
    <w:rsid w:val="008E619B"/>
    <w:rsid w:val="008E6232"/>
    <w:rsid w:val="008E63B6"/>
    <w:rsid w:val="008E755C"/>
    <w:rsid w:val="008E7614"/>
    <w:rsid w:val="008E7BDC"/>
    <w:rsid w:val="008E7D88"/>
    <w:rsid w:val="008E7E93"/>
    <w:rsid w:val="008F065E"/>
    <w:rsid w:val="008F0B92"/>
    <w:rsid w:val="008F0DCA"/>
    <w:rsid w:val="008F0DDE"/>
    <w:rsid w:val="008F0EF8"/>
    <w:rsid w:val="008F10C9"/>
    <w:rsid w:val="008F1F0E"/>
    <w:rsid w:val="008F21C1"/>
    <w:rsid w:val="008F2BC8"/>
    <w:rsid w:val="008F2E08"/>
    <w:rsid w:val="008F31DF"/>
    <w:rsid w:val="008F3296"/>
    <w:rsid w:val="008F3415"/>
    <w:rsid w:val="008F3516"/>
    <w:rsid w:val="008F3BAD"/>
    <w:rsid w:val="008F4137"/>
    <w:rsid w:val="008F4334"/>
    <w:rsid w:val="008F48C2"/>
    <w:rsid w:val="008F4AC9"/>
    <w:rsid w:val="008F4CE7"/>
    <w:rsid w:val="008F5183"/>
    <w:rsid w:val="008F5263"/>
    <w:rsid w:val="008F585C"/>
    <w:rsid w:val="008F5CA2"/>
    <w:rsid w:val="008F65A7"/>
    <w:rsid w:val="008F65CF"/>
    <w:rsid w:val="008F6BE6"/>
    <w:rsid w:val="008F6CC5"/>
    <w:rsid w:val="008F6F88"/>
    <w:rsid w:val="008F705C"/>
    <w:rsid w:val="008F707F"/>
    <w:rsid w:val="008F7440"/>
    <w:rsid w:val="008F79D9"/>
    <w:rsid w:val="00900057"/>
    <w:rsid w:val="00900186"/>
    <w:rsid w:val="00900190"/>
    <w:rsid w:val="009003A3"/>
    <w:rsid w:val="00900461"/>
    <w:rsid w:val="009005A5"/>
    <w:rsid w:val="009008B8"/>
    <w:rsid w:val="00900971"/>
    <w:rsid w:val="00900C6E"/>
    <w:rsid w:val="00900F2F"/>
    <w:rsid w:val="00900FC0"/>
    <w:rsid w:val="0090118E"/>
    <w:rsid w:val="00901629"/>
    <w:rsid w:val="00901CBF"/>
    <w:rsid w:val="00901D15"/>
    <w:rsid w:val="00902CF2"/>
    <w:rsid w:val="00903126"/>
    <w:rsid w:val="009031B1"/>
    <w:rsid w:val="009032F4"/>
    <w:rsid w:val="009033FD"/>
    <w:rsid w:val="00903558"/>
    <w:rsid w:val="009036FD"/>
    <w:rsid w:val="00903C6B"/>
    <w:rsid w:val="00904AF4"/>
    <w:rsid w:val="00904CAD"/>
    <w:rsid w:val="009059E9"/>
    <w:rsid w:val="00905B8A"/>
    <w:rsid w:val="0090637D"/>
    <w:rsid w:val="0090688B"/>
    <w:rsid w:val="00906C9B"/>
    <w:rsid w:val="00906E86"/>
    <w:rsid w:val="009073ED"/>
    <w:rsid w:val="009073FC"/>
    <w:rsid w:val="009100ED"/>
    <w:rsid w:val="00910430"/>
    <w:rsid w:val="0091056B"/>
    <w:rsid w:val="00910587"/>
    <w:rsid w:val="009105C3"/>
    <w:rsid w:val="00910797"/>
    <w:rsid w:val="0091110F"/>
    <w:rsid w:val="00911572"/>
    <w:rsid w:val="0091157D"/>
    <w:rsid w:val="009115C6"/>
    <w:rsid w:val="0091164B"/>
    <w:rsid w:val="009119E5"/>
    <w:rsid w:val="00911CC5"/>
    <w:rsid w:val="00911F5D"/>
    <w:rsid w:val="0091202B"/>
    <w:rsid w:val="00912166"/>
    <w:rsid w:val="00912245"/>
    <w:rsid w:val="009124C1"/>
    <w:rsid w:val="009124DF"/>
    <w:rsid w:val="009124F7"/>
    <w:rsid w:val="0091267A"/>
    <w:rsid w:val="00912699"/>
    <w:rsid w:val="00912A4A"/>
    <w:rsid w:val="00912C49"/>
    <w:rsid w:val="0091321A"/>
    <w:rsid w:val="0091323E"/>
    <w:rsid w:val="00913285"/>
    <w:rsid w:val="009138C1"/>
    <w:rsid w:val="00913A66"/>
    <w:rsid w:val="00913E1E"/>
    <w:rsid w:val="00913E86"/>
    <w:rsid w:val="0091405C"/>
    <w:rsid w:val="00914AC7"/>
    <w:rsid w:val="00914DCE"/>
    <w:rsid w:val="0091501A"/>
    <w:rsid w:val="00915086"/>
    <w:rsid w:val="0091520F"/>
    <w:rsid w:val="009152EB"/>
    <w:rsid w:val="0091542A"/>
    <w:rsid w:val="0091542F"/>
    <w:rsid w:val="0091564F"/>
    <w:rsid w:val="0091569F"/>
    <w:rsid w:val="00915AE7"/>
    <w:rsid w:val="00916516"/>
    <w:rsid w:val="00916785"/>
    <w:rsid w:val="00916A39"/>
    <w:rsid w:val="0091719E"/>
    <w:rsid w:val="009174C3"/>
    <w:rsid w:val="0091761B"/>
    <w:rsid w:val="00917BBA"/>
    <w:rsid w:val="00917CAD"/>
    <w:rsid w:val="009200D5"/>
    <w:rsid w:val="009200FF"/>
    <w:rsid w:val="00920622"/>
    <w:rsid w:val="0092072F"/>
    <w:rsid w:val="00921098"/>
    <w:rsid w:val="0092127E"/>
    <w:rsid w:val="009218FE"/>
    <w:rsid w:val="00921E55"/>
    <w:rsid w:val="0092223D"/>
    <w:rsid w:val="009223FB"/>
    <w:rsid w:val="00922925"/>
    <w:rsid w:val="0092356C"/>
    <w:rsid w:val="00923C95"/>
    <w:rsid w:val="00923F77"/>
    <w:rsid w:val="0092451D"/>
    <w:rsid w:val="009246AE"/>
    <w:rsid w:val="0092535B"/>
    <w:rsid w:val="0092537B"/>
    <w:rsid w:val="009253B1"/>
    <w:rsid w:val="0092571C"/>
    <w:rsid w:val="009257A4"/>
    <w:rsid w:val="00925E03"/>
    <w:rsid w:val="00926313"/>
    <w:rsid w:val="00926582"/>
    <w:rsid w:val="00926A34"/>
    <w:rsid w:val="00926D63"/>
    <w:rsid w:val="00926FF8"/>
    <w:rsid w:val="009272CB"/>
    <w:rsid w:val="0092771E"/>
    <w:rsid w:val="0092773A"/>
    <w:rsid w:val="00927E44"/>
    <w:rsid w:val="009300BE"/>
    <w:rsid w:val="00930749"/>
    <w:rsid w:val="00930B4C"/>
    <w:rsid w:val="00930E02"/>
    <w:rsid w:val="009310B9"/>
    <w:rsid w:val="00931C45"/>
    <w:rsid w:val="00931E83"/>
    <w:rsid w:val="00932143"/>
    <w:rsid w:val="00932209"/>
    <w:rsid w:val="009325A8"/>
    <w:rsid w:val="009330FD"/>
    <w:rsid w:val="00933226"/>
    <w:rsid w:val="00933392"/>
    <w:rsid w:val="009333D2"/>
    <w:rsid w:val="009333EF"/>
    <w:rsid w:val="00933E42"/>
    <w:rsid w:val="00933F87"/>
    <w:rsid w:val="009341C9"/>
    <w:rsid w:val="00934446"/>
    <w:rsid w:val="009344C6"/>
    <w:rsid w:val="00934917"/>
    <w:rsid w:val="009349AA"/>
    <w:rsid w:val="00934CEB"/>
    <w:rsid w:val="00935022"/>
    <w:rsid w:val="009352C6"/>
    <w:rsid w:val="009357CE"/>
    <w:rsid w:val="009358D9"/>
    <w:rsid w:val="00936627"/>
    <w:rsid w:val="009369CE"/>
    <w:rsid w:val="00936A5A"/>
    <w:rsid w:val="00936B6D"/>
    <w:rsid w:val="00936DD1"/>
    <w:rsid w:val="00936E91"/>
    <w:rsid w:val="00937063"/>
    <w:rsid w:val="00937310"/>
    <w:rsid w:val="00937865"/>
    <w:rsid w:val="00937E52"/>
    <w:rsid w:val="0094045F"/>
    <w:rsid w:val="0094055D"/>
    <w:rsid w:val="0094068A"/>
    <w:rsid w:val="009407D9"/>
    <w:rsid w:val="00940C7C"/>
    <w:rsid w:val="00940DDB"/>
    <w:rsid w:val="00941089"/>
    <w:rsid w:val="009414DE"/>
    <w:rsid w:val="009416A0"/>
    <w:rsid w:val="00941785"/>
    <w:rsid w:val="00941AE9"/>
    <w:rsid w:val="0094257F"/>
    <w:rsid w:val="009426AF"/>
    <w:rsid w:val="00942A68"/>
    <w:rsid w:val="00942FA2"/>
    <w:rsid w:val="00942FAB"/>
    <w:rsid w:val="00943A8C"/>
    <w:rsid w:val="00943D1F"/>
    <w:rsid w:val="00944AB9"/>
    <w:rsid w:val="00944AE6"/>
    <w:rsid w:val="009450B5"/>
    <w:rsid w:val="009452D3"/>
    <w:rsid w:val="0094579F"/>
    <w:rsid w:val="00946165"/>
    <w:rsid w:val="0094629B"/>
    <w:rsid w:val="009462CA"/>
    <w:rsid w:val="009463F1"/>
    <w:rsid w:val="00946598"/>
    <w:rsid w:val="00946BD6"/>
    <w:rsid w:val="00947100"/>
    <w:rsid w:val="0094717F"/>
    <w:rsid w:val="009472E1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1DE"/>
    <w:rsid w:val="0095122E"/>
    <w:rsid w:val="00951A56"/>
    <w:rsid w:val="00951B02"/>
    <w:rsid w:val="00951BEC"/>
    <w:rsid w:val="009524EF"/>
    <w:rsid w:val="00952753"/>
    <w:rsid w:val="0095369C"/>
    <w:rsid w:val="009538F4"/>
    <w:rsid w:val="00953ADE"/>
    <w:rsid w:val="00953B6C"/>
    <w:rsid w:val="009542D2"/>
    <w:rsid w:val="0095444D"/>
    <w:rsid w:val="0095457E"/>
    <w:rsid w:val="009546E4"/>
    <w:rsid w:val="00954805"/>
    <w:rsid w:val="00954873"/>
    <w:rsid w:val="00954A4E"/>
    <w:rsid w:val="0095590F"/>
    <w:rsid w:val="00955977"/>
    <w:rsid w:val="00955E25"/>
    <w:rsid w:val="009560A5"/>
    <w:rsid w:val="00956461"/>
    <w:rsid w:val="009566B3"/>
    <w:rsid w:val="009568BA"/>
    <w:rsid w:val="00956940"/>
    <w:rsid w:val="00956F3D"/>
    <w:rsid w:val="00957D0A"/>
    <w:rsid w:val="009603AE"/>
    <w:rsid w:val="00960A5C"/>
    <w:rsid w:val="00960E83"/>
    <w:rsid w:val="00960F22"/>
    <w:rsid w:val="009612A5"/>
    <w:rsid w:val="00961488"/>
    <w:rsid w:val="00961608"/>
    <w:rsid w:val="00961D6E"/>
    <w:rsid w:val="009620F6"/>
    <w:rsid w:val="0096221E"/>
    <w:rsid w:val="009625E8"/>
    <w:rsid w:val="00962F22"/>
    <w:rsid w:val="00962F97"/>
    <w:rsid w:val="00963385"/>
    <w:rsid w:val="009635F1"/>
    <w:rsid w:val="00963CFC"/>
    <w:rsid w:val="00963F45"/>
    <w:rsid w:val="0096444C"/>
    <w:rsid w:val="009646D1"/>
    <w:rsid w:val="009647FD"/>
    <w:rsid w:val="00965098"/>
    <w:rsid w:val="0096564F"/>
    <w:rsid w:val="009658A3"/>
    <w:rsid w:val="0096593F"/>
    <w:rsid w:val="00965D37"/>
    <w:rsid w:val="00966023"/>
    <w:rsid w:val="00966D50"/>
    <w:rsid w:val="0096702A"/>
    <w:rsid w:val="00967147"/>
    <w:rsid w:val="00967155"/>
    <w:rsid w:val="00967846"/>
    <w:rsid w:val="00967D2A"/>
    <w:rsid w:val="00967DCC"/>
    <w:rsid w:val="00970652"/>
    <w:rsid w:val="00970702"/>
    <w:rsid w:val="00970913"/>
    <w:rsid w:val="00971750"/>
    <w:rsid w:val="00971E84"/>
    <w:rsid w:val="00972110"/>
    <w:rsid w:val="00972171"/>
    <w:rsid w:val="00972843"/>
    <w:rsid w:val="009729CF"/>
    <w:rsid w:val="00972B2B"/>
    <w:rsid w:val="009731AE"/>
    <w:rsid w:val="00973405"/>
    <w:rsid w:val="00973B36"/>
    <w:rsid w:val="00973DB6"/>
    <w:rsid w:val="00974002"/>
    <w:rsid w:val="009744F5"/>
    <w:rsid w:val="00975580"/>
    <w:rsid w:val="009756BE"/>
    <w:rsid w:val="009758C6"/>
    <w:rsid w:val="009758E6"/>
    <w:rsid w:val="0097605D"/>
    <w:rsid w:val="0097619F"/>
    <w:rsid w:val="0097649C"/>
    <w:rsid w:val="0097667A"/>
    <w:rsid w:val="009767FD"/>
    <w:rsid w:val="009768AA"/>
    <w:rsid w:val="00976A74"/>
    <w:rsid w:val="00976B14"/>
    <w:rsid w:val="00976B5C"/>
    <w:rsid w:val="009778CF"/>
    <w:rsid w:val="00977B2B"/>
    <w:rsid w:val="009801D7"/>
    <w:rsid w:val="009802F5"/>
    <w:rsid w:val="0098077D"/>
    <w:rsid w:val="00980819"/>
    <w:rsid w:val="00980AC5"/>
    <w:rsid w:val="00980C65"/>
    <w:rsid w:val="00981180"/>
    <w:rsid w:val="00981312"/>
    <w:rsid w:val="0098142E"/>
    <w:rsid w:val="00981A6C"/>
    <w:rsid w:val="00981B40"/>
    <w:rsid w:val="0098244D"/>
    <w:rsid w:val="00982461"/>
    <w:rsid w:val="009825F8"/>
    <w:rsid w:val="0098279D"/>
    <w:rsid w:val="00982802"/>
    <w:rsid w:val="00982DB5"/>
    <w:rsid w:val="009832D3"/>
    <w:rsid w:val="009838FE"/>
    <w:rsid w:val="00983A35"/>
    <w:rsid w:val="0098435D"/>
    <w:rsid w:val="00984533"/>
    <w:rsid w:val="00984710"/>
    <w:rsid w:val="00984B74"/>
    <w:rsid w:val="009852EE"/>
    <w:rsid w:val="0098560C"/>
    <w:rsid w:val="00985A80"/>
    <w:rsid w:val="00985EE2"/>
    <w:rsid w:val="009867A5"/>
    <w:rsid w:val="009867A9"/>
    <w:rsid w:val="009868B5"/>
    <w:rsid w:val="0098755F"/>
    <w:rsid w:val="009879CF"/>
    <w:rsid w:val="00987FD6"/>
    <w:rsid w:val="009901F7"/>
    <w:rsid w:val="0099074F"/>
    <w:rsid w:val="00990A6C"/>
    <w:rsid w:val="00990C9B"/>
    <w:rsid w:val="00991225"/>
    <w:rsid w:val="009916DB"/>
    <w:rsid w:val="009918AC"/>
    <w:rsid w:val="009918AD"/>
    <w:rsid w:val="00992115"/>
    <w:rsid w:val="00992831"/>
    <w:rsid w:val="00992A27"/>
    <w:rsid w:val="00992DD9"/>
    <w:rsid w:val="009933BB"/>
    <w:rsid w:val="00993455"/>
    <w:rsid w:val="009934F5"/>
    <w:rsid w:val="00993677"/>
    <w:rsid w:val="00993745"/>
    <w:rsid w:val="009937B0"/>
    <w:rsid w:val="009937EB"/>
    <w:rsid w:val="009939EB"/>
    <w:rsid w:val="00993DA8"/>
    <w:rsid w:val="009948E2"/>
    <w:rsid w:val="00994B74"/>
    <w:rsid w:val="00994C80"/>
    <w:rsid w:val="009954CB"/>
    <w:rsid w:val="009956C1"/>
    <w:rsid w:val="009956D9"/>
    <w:rsid w:val="0099579A"/>
    <w:rsid w:val="00995EA4"/>
    <w:rsid w:val="00995FA8"/>
    <w:rsid w:val="0099616D"/>
    <w:rsid w:val="009962C9"/>
    <w:rsid w:val="009967C9"/>
    <w:rsid w:val="0099692C"/>
    <w:rsid w:val="00996CD8"/>
    <w:rsid w:val="00996F15"/>
    <w:rsid w:val="009973A7"/>
    <w:rsid w:val="009973AC"/>
    <w:rsid w:val="009975FB"/>
    <w:rsid w:val="009976B6"/>
    <w:rsid w:val="009976DA"/>
    <w:rsid w:val="009977C2"/>
    <w:rsid w:val="00997EA1"/>
    <w:rsid w:val="009A027C"/>
    <w:rsid w:val="009A02A0"/>
    <w:rsid w:val="009A0837"/>
    <w:rsid w:val="009A0D34"/>
    <w:rsid w:val="009A0EE3"/>
    <w:rsid w:val="009A13CF"/>
    <w:rsid w:val="009A1949"/>
    <w:rsid w:val="009A1C16"/>
    <w:rsid w:val="009A274B"/>
    <w:rsid w:val="009A3040"/>
    <w:rsid w:val="009A3050"/>
    <w:rsid w:val="009A3130"/>
    <w:rsid w:val="009A3151"/>
    <w:rsid w:val="009A31C6"/>
    <w:rsid w:val="009A3461"/>
    <w:rsid w:val="009A38DA"/>
    <w:rsid w:val="009A4017"/>
    <w:rsid w:val="009A43DE"/>
    <w:rsid w:val="009A4E42"/>
    <w:rsid w:val="009A4F1C"/>
    <w:rsid w:val="009A5405"/>
    <w:rsid w:val="009A546A"/>
    <w:rsid w:val="009A5724"/>
    <w:rsid w:val="009A5750"/>
    <w:rsid w:val="009A59BE"/>
    <w:rsid w:val="009A5A31"/>
    <w:rsid w:val="009A5E08"/>
    <w:rsid w:val="009A6043"/>
    <w:rsid w:val="009A617D"/>
    <w:rsid w:val="009A6424"/>
    <w:rsid w:val="009A652C"/>
    <w:rsid w:val="009A657F"/>
    <w:rsid w:val="009A680E"/>
    <w:rsid w:val="009A708E"/>
    <w:rsid w:val="009A7105"/>
    <w:rsid w:val="009A76D5"/>
    <w:rsid w:val="009A7940"/>
    <w:rsid w:val="009A7BBB"/>
    <w:rsid w:val="009A7D50"/>
    <w:rsid w:val="009B040E"/>
    <w:rsid w:val="009B0FCC"/>
    <w:rsid w:val="009B10D4"/>
    <w:rsid w:val="009B17FF"/>
    <w:rsid w:val="009B1824"/>
    <w:rsid w:val="009B1980"/>
    <w:rsid w:val="009B1982"/>
    <w:rsid w:val="009B1BAF"/>
    <w:rsid w:val="009B2419"/>
    <w:rsid w:val="009B279D"/>
    <w:rsid w:val="009B2827"/>
    <w:rsid w:val="009B32AA"/>
    <w:rsid w:val="009B32AD"/>
    <w:rsid w:val="009B3863"/>
    <w:rsid w:val="009B3A62"/>
    <w:rsid w:val="009B3BFA"/>
    <w:rsid w:val="009B3C26"/>
    <w:rsid w:val="009B451F"/>
    <w:rsid w:val="009B4946"/>
    <w:rsid w:val="009B4AAA"/>
    <w:rsid w:val="009B4BC1"/>
    <w:rsid w:val="009B55CB"/>
    <w:rsid w:val="009B58D6"/>
    <w:rsid w:val="009B5921"/>
    <w:rsid w:val="009B5A55"/>
    <w:rsid w:val="009B5E4D"/>
    <w:rsid w:val="009B60B3"/>
    <w:rsid w:val="009B62E4"/>
    <w:rsid w:val="009B62EE"/>
    <w:rsid w:val="009B6C21"/>
    <w:rsid w:val="009B6EE8"/>
    <w:rsid w:val="009B7A51"/>
    <w:rsid w:val="009B7B51"/>
    <w:rsid w:val="009B7D0D"/>
    <w:rsid w:val="009B7D91"/>
    <w:rsid w:val="009C0118"/>
    <w:rsid w:val="009C10FF"/>
    <w:rsid w:val="009C117B"/>
    <w:rsid w:val="009C1397"/>
    <w:rsid w:val="009C177D"/>
    <w:rsid w:val="009C1A72"/>
    <w:rsid w:val="009C1FC9"/>
    <w:rsid w:val="009C27F6"/>
    <w:rsid w:val="009C2EEC"/>
    <w:rsid w:val="009C3729"/>
    <w:rsid w:val="009C3745"/>
    <w:rsid w:val="009C3903"/>
    <w:rsid w:val="009C4453"/>
    <w:rsid w:val="009C463E"/>
    <w:rsid w:val="009C4A38"/>
    <w:rsid w:val="009C51A8"/>
    <w:rsid w:val="009C5AD7"/>
    <w:rsid w:val="009C6BCF"/>
    <w:rsid w:val="009C6C85"/>
    <w:rsid w:val="009C6E36"/>
    <w:rsid w:val="009C6E46"/>
    <w:rsid w:val="009C70FE"/>
    <w:rsid w:val="009C734A"/>
    <w:rsid w:val="009C7577"/>
    <w:rsid w:val="009C757B"/>
    <w:rsid w:val="009C79FA"/>
    <w:rsid w:val="009C7B8F"/>
    <w:rsid w:val="009C7F3A"/>
    <w:rsid w:val="009D0033"/>
    <w:rsid w:val="009D062B"/>
    <w:rsid w:val="009D07AD"/>
    <w:rsid w:val="009D0886"/>
    <w:rsid w:val="009D0BC5"/>
    <w:rsid w:val="009D0D5E"/>
    <w:rsid w:val="009D11FF"/>
    <w:rsid w:val="009D1664"/>
    <w:rsid w:val="009D1845"/>
    <w:rsid w:val="009D187E"/>
    <w:rsid w:val="009D1AA5"/>
    <w:rsid w:val="009D1F39"/>
    <w:rsid w:val="009D1F5B"/>
    <w:rsid w:val="009D206B"/>
    <w:rsid w:val="009D2621"/>
    <w:rsid w:val="009D2A01"/>
    <w:rsid w:val="009D2B0E"/>
    <w:rsid w:val="009D2BF9"/>
    <w:rsid w:val="009D2C79"/>
    <w:rsid w:val="009D2CB4"/>
    <w:rsid w:val="009D3825"/>
    <w:rsid w:val="009D38EC"/>
    <w:rsid w:val="009D3998"/>
    <w:rsid w:val="009D39EE"/>
    <w:rsid w:val="009D3CC1"/>
    <w:rsid w:val="009D4055"/>
    <w:rsid w:val="009D4847"/>
    <w:rsid w:val="009D49A4"/>
    <w:rsid w:val="009D4B82"/>
    <w:rsid w:val="009D4C3A"/>
    <w:rsid w:val="009D57D3"/>
    <w:rsid w:val="009D5809"/>
    <w:rsid w:val="009D582A"/>
    <w:rsid w:val="009D5A5A"/>
    <w:rsid w:val="009D602D"/>
    <w:rsid w:val="009D6368"/>
    <w:rsid w:val="009D65BE"/>
    <w:rsid w:val="009D6672"/>
    <w:rsid w:val="009D6947"/>
    <w:rsid w:val="009D6F0D"/>
    <w:rsid w:val="009D75AA"/>
    <w:rsid w:val="009D75DA"/>
    <w:rsid w:val="009D7D54"/>
    <w:rsid w:val="009E010F"/>
    <w:rsid w:val="009E0154"/>
    <w:rsid w:val="009E0275"/>
    <w:rsid w:val="009E076A"/>
    <w:rsid w:val="009E07F0"/>
    <w:rsid w:val="009E07F8"/>
    <w:rsid w:val="009E09E0"/>
    <w:rsid w:val="009E0BFE"/>
    <w:rsid w:val="009E17BA"/>
    <w:rsid w:val="009E185C"/>
    <w:rsid w:val="009E23C6"/>
    <w:rsid w:val="009E2474"/>
    <w:rsid w:val="009E2BC2"/>
    <w:rsid w:val="009E2ED3"/>
    <w:rsid w:val="009E32F6"/>
    <w:rsid w:val="009E3601"/>
    <w:rsid w:val="009E3619"/>
    <w:rsid w:val="009E3684"/>
    <w:rsid w:val="009E3C39"/>
    <w:rsid w:val="009E3E9C"/>
    <w:rsid w:val="009E4C0B"/>
    <w:rsid w:val="009E4C0D"/>
    <w:rsid w:val="009E4CD2"/>
    <w:rsid w:val="009E56B7"/>
    <w:rsid w:val="009E59A5"/>
    <w:rsid w:val="009E5A13"/>
    <w:rsid w:val="009E5A2B"/>
    <w:rsid w:val="009E5ED7"/>
    <w:rsid w:val="009E6024"/>
    <w:rsid w:val="009E6EAD"/>
    <w:rsid w:val="009E7173"/>
    <w:rsid w:val="009E7375"/>
    <w:rsid w:val="009E73E1"/>
    <w:rsid w:val="009E7414"/>
    <w:rsid w:val="009E74FD"/>
    <w:rsid w:val="009F03C7"/>
    <w:rsid w:val="009F04D1"/>
    <w:rsid w:val="009F0776"/>
    <w:rsid w:val="009F0A93"/>
    <w:rsid w:val="009F0B2A"/>
    <w:rsid w:val="009F0CA5"/>
    <w:rsid w:val="009F0F44"/>
    <w:rsid w:val="009F0F61"/>
    <w:rsid w:val="009F0FED"/>
    <w:rsid w:val="009F1475"/>
    <w:rsid w:val="009F14F9"/>
    <w:rsid w:val="009F178D"/>
    <w:rsid w:val="009F17A3"/>
    <w:rsid w:val="009F17C9"/>
    <w:rsid w:val="009F1946"/>
    <w:rsid w:val="009F198E"/>
    <w:rsid w:val="009F1F7C"/>
    <w:rsid w:val="009F2255"/>
    <w:rsid w:val="009F2991"/>
    <w:rsid w:val="009F2EA8"/>
    <w:rsid w:val="009F2EE7"/>
    <w:rsid w:val="009F3063"/>
    <w:rsid w:val="009F35D6"/>
    <w:rsid w:val="009F380B"/>
    <w:rsid w:val="009F3AF5"/>
    <w:rsid w:val="009F3E41"/>
    <w:rsid w:val="009F404D"/>
    <w:rsid w:val="009F41E0"/>
    <w:rsid w:val="009F4447"/>
    <w:rsid w:val="009F48E1"/>
    <w:rsid w:val="009F53C4"/>
    <w:rsid w:val="009F53D7"/>
    <w:rsid w:val="009F542B"/>
    <w:rsid w:val="009F552B"/>
    <w:rsid w:val="009F563E"/>
    <w:rsid w:val="009F5647"/>
    <w:rsid w:val="009F57E8"/>
    <w:rsid w:val="009F57EA"/>
    <w:rsid w:val="009F587C"/>
    <w:rsid w:val="009F5942"/>
    <w:rsid w:val="009F596A"/>
    <w:rsid w:val="009F66DE"/>
    <w:rsid w:val="009F6EB9"/>
    <w:rsid w:val="009F706B"/>
    <w:rsid w:val="009F7262"/>
    <w:rsid w:val="009F72D7"/>
    <w:rsid w:val="009F76A5"/>
    <w:rsid w:val="009F7AD7"/>
    <w:rsid w:val="009F7F74"/>
    <w:rsid w:val="00A00320"/>
    <w:rsid w:val="00A00816"/>
    <w:rsid w:val="00A012D8"/>
    <w:rsid w:val="00A01484"/>
    <w:rsid w:val="00A01499"/>
    <w:rsid w:val="00A01880"/>
    <w:rsid w:val="00A01EB8"/>
    <w:rsid w:val="00A01ED9"/>
    <w:rsid w:val="00A02041"/>
    <w:rsid w:val="00A020FD"/>
    <w:rsid w:val="00A0212A"/>
    <w:rsid w:val="00A0263C"/>
    <w:rsid w:val="00A026D7"/>
    <w:rsid w:val="00A026E3"/>
    <w:rsid w:val="00A029CA"/>
    <w:rsid w:val="00A02ACF"/>
    <w:rsid w:val="00A03B02"/>
    <w:rsid w:val="00A03B8C"/>
    <w:rsid w:val="00A03E4B"/>
    <w:rsid w:val="00A045DA"/>
    <w:rsid w:val="00A046B7"/>
    <w:rsid w:val="00A047A9"/>
    <w:rsid w:val="00A0488B"/>
    <w:rsid w:val="00A049D7"/>
    <w:rsid w:val="00A04B29"/>
    <w:rsid w:val="00A057B1"/>
    <w:rsid w:val="00A05AA6"/>
    <w:rsid w:val="00A061F8"/>
    <w:rsid w:val="00A06337"/>
    <w:rsid w:val="00A068AB"/>
    <w:rsid w:val="00A069B8"/>
    <w:rsid w:val="00A06F9E"/>
    <w:rsid w:val="00A06FA5"/>
    <w:rsid w:val="00A0735A"/>
    <w:rsid w:val="00A07378"/>
    <w:rsid w:val="00A076E5"/>
    <w:rsid w:val="00A07951"/>
    <w:rsid w:val="00A07BF6"/>
    <w:rsid w:val="00A07E0B"/>
    <w:rsid w:val="00A105DE"/>
    <w:rsid w:val="00A115EA"/>
    <w:rsid w:val="00A11E18"/>
    <w:rsid w:val="00A120D7"/>
    <w:rsid w:val="00A12877"/>
    <w:rsid w:val="00A12D36"/>
    <w:rsid w:val="00A12E56"/>
    <w:rsid w:val="00A12F55"/>
    <w:rsid w:val="00A13445"/>
    <w:rsid w:val="00A13537"/>
    <w:rsid w:val="00A136A5"/>
    <w:rsid w:val="00A1372B"/>
    <w:rsid w:val="00A13B56"/>
    <w:rsid w:val="00A13C25"/>
    <w:rsid w:val="00A1410E"/>
    <w:rsid w:val="00A14833"/>
    <w:rsid w:val="00A14AC6"/>
    <w:rsid w:val="00A15089"/>
    <w:rsid w:val="00A15395"/>
    <w:rsid w:val="00A155B7"/>
    <w:rsid w:val="00A15640"/>
    <w:rsid w:val="00A15691"/>
    <w:rsid w:val="00A15BB1"/>
    <w:rsid w:val="00A15BE7"/>
    <w:rsid w:val="00A15DA8"/>
    <w:rsid w:val="00A161DC"/>
    <w:rsid w:val="00A164C6"/>
    <w:rsid w:val="00A166B2"/>
    <w:rsid w:val="00A166E7"/>
    <w:rsid w:val="00A1689B"/>
    <w:rsid w:val="00A16929"/>
    <w:rsid w:val="00A16A79"/>
    <w:rsid w:val="00A16F32"/>
    <w:rsid w:val="00A172CF"/>
    <w:rsid w:val="00A1733C"/>
    <w:rsid w:val="00A17BAD"/>
    <w:rsid w:val="00A17D88"/>
    <w:rsid w:val="00A17E70"/>
    <w:rsid w:val="00A17F43"/>
    <w:rsid w:val="00A200ED"/>
    <w:rsid w:val="00A201DE"/>
    <w:rsid w:val="00A2023A"/>
    <w:rsid w:val="00A206B9"/>
    <w:rsid w:val="00A20775"/>
    <w:rsid w:val="00A20A5B"/>
    <w:rsid w:val="00A211DA"/>
    <w:rsid w:val="00A213E8"/>
    <w:rsid w:val="00A2185A"/>
    <w:rsid w:val="00A21BAC"/>
    <w:rsid w:val="00A21BBC"/>
    <w:rsid w:val="00A221C2"/>
    <w:rsid w:val="00A22354"/>
    <w:rsid w:val="00A22671"/>
    <w:rsid w:val="00A229C3"/>
    <w:rsid w:val="00A22A26"/>
    <w:rsid w:val="00A22BFD"/>
    <w:rsid w:val="00A22C61"/>
    <w:rsid w:val="00A22C70"/>
    <w:rsid w:val="00A22DE1"/>
    <w:rsid w:val="00A2315B"/>
    <w:rsid w:val="00A23CF2"/>
    <w:rsid w:val="00A24828"/>
    <w:rsid w:val="00A24939"/>
    <w:rsid w:val="00A24981"/>
    <w:rsid w:val="00A24B08"/>
    <w:rsid w:val="00A25342"/>
    <w:rsid w:val="00A256DD"/>
    <w:rsid w:val="00A2573E"/>
    <w:rsid w:val="00A25D69"/>
    <w:rsid w:val="00A25D78"/>
    <w:rsid w:val="00A269C8"/>
    <w:rsid w:val="00A26B12"/>
    <w:rsid w:val="00A26B78"/>
    <w:rsid w:val="00A26D64"/>
    <w:rsid w:val="00A26DB6"/>
    <w:rsid w:val="00A26E54"/>
    <w:rsid w:val="00A26F4C"/>
    <w:rsid w:val="00A271A4"/>
    <w:rsid w:val="00A27235"/>
    <w:rsid w:val="00A2760F"/>
    <w:rsid w:val="00A27650"/>
    <w:rsid w:val="00A278A2"/>
    <w:rsid w:val="00A27AF5"/>
    <w:rsid w:val="00A27D7E"/>
    <w:rsid w:val="00A300A2"/>
    <w:rsid w:val="00A301CE"/>
    <w:rsid w:val="00A304F6"/>
    <w:rsid w:val="00A30767"/>
    <w:rsid w:val="00A310AC"/>
    <w:rsid w:val="00A319FB"/>
    <w:rsid w:val="00A31B6B"/>
    <w:rsid w:val="00A31D57"/>
    <w:rsid w:val="00A31D76"/>
    <w:rsid w:val="00A32025"/>
    <w:rsid w:val="00A32063"/>
    <w:rsid w:val="00A326CA"/>
    <w:rsid w:val="00A326D1"/>
    <w:rsid w:val="00A32B06"/>
    <w:rsid w:val="00A32B88"/>
    <w:rsid w:val="00A32E2F"/>
    <w:rsid w:val="00A33097"/>
    <w:rsid w:val="00A33388"/>
    <w:rsid w:val="00A3375A"/>
    <w:rsid w:val="00A337CD"/>
    <w:rsid w:val="00A33A6F"/>
    <w:rsid w:val="00A33AA6"/>
    <w:rsid w:val="00A33D43"/>
    <w:rsid w:val="00A33E71"/>
    <w:rsid w:val="00A33F25"/>
    <w:rsid w:val="00A34787"/>
    <w:rsid w:val="00A34886"/>
    <w:rsid w:val="00A349DF"/>
    <w:rsid w:val="00A34D46"/>
    <w:rsid w:val="00A34E10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37F20"/>
    <w:rsid w:val="00A40164"/>
    <w:rsid w:val="00A413C9"/>
    <w:rsid w:val="00A41703"/>
    <w:rsid w:val="00A41749"/>
    <w:rsid w:val="00A41994"/>
    <w:rsid w:val="00A41C7B"/>
    <w:rsid w:val="00A41F9F"/>
    <w:rsid w:val="00A42442"/>
    <w:rsid w:val="00A428CE"/>
    <w:rsid w:val="00A42999"/>
    <w:rsid w:val="00A42BF1"/>
    <w:rsid w:val="00A42C7F"/>
    <w:rsid w:val="00A42D47"/>
    <w:rsid w:val="00A43180"/>
    <w:rsid w:val="00A43246"/>
    <w:rsid w:val="00A434FE"/>
    <w:rsid w:val="00A435B9"/>
    <w:rsid w:val="00A43BA1"/>
    <w:rsid w:val="00A44238"/>
    <w:rsid w:val="00A44324"/>
    <w:rsid w:val="00A44482"/>
    <w:rsid w:val="00A449D4"/>
    <w:rsid w:val="00A44C3E"/>
    <w:rsid w:val="00A45379"/>
    <w:rsid w:val="00A45A6A"/>
    <w:rsid w:val="00A45D93"/>
    <w:rsid w:val="00A45E15"/>
    <w:rsid w:val="00A467DA"/>
    <w:rsid w:val="00A46973"/>
    <w:rsid w:val="00A46991"/>
    <w:rsid w:val="00A469A1"/>
    <w:rsid w:val="00A46A10"/>
    <w:rsid w:val="00A46B4C"/>
    <w:rsid w:val="00A46C0B"/>
    <w:rsid w:val="00A46FA9"/>
    <w:rsid w:val="00A46FC6"/>
    <w:rsid w:val="00A4701B"/>
    <w:rsid w:val="00A472E3"/>
    <w:rsid w:val="00A474ED"/>
    <w:rsid w:val="00A47A69"/>
    <w:rsid w:val="00A47E86"/>
    <w:rsid w:val="00A501DD"/>
    <w:rsid w:val="00A50426"/>
    <w:rsid w:val="00A5047F"/>
    <w:rsid w:val="00A50631"/>
    <w:rsid w:val="00A50F40"/>
    <w:rsid w:val="00A51175"/>
    <w:rsid w:val="00A511F1"/>
    <w:rsid w:val="00A5162E"/>
    <w:rsid w:val="00A528C5"/>
    <w:rsid w:val="00A52C9C"/>
    <w:rsid w:val="00A52E7A"/>
    <w:rsid w:val="00A52F62"/>
    <w:rsid w:val="00A533DC"/>
    <w:rsid w:val="00A53567"/>
    <w:rsid w:val="00A53FF9"/>
    <w:rsid w:val="00A54148"/>
    <w:rsid w:val="00A54220"/>
    <w:rsid w:val="00A5443F"/>
    <w:rsid w:val="00A544A3"/>
    <w:rsid w:val="00A5493B"/>
    <w:rsid w:val="00A54A85"/>
    <w:rsid w:val="00A54B41"/>
    <w:rsid w:val="00A54BB5"/>
    <w:rsid w:val="00A54CE5"/>
    <w:rsid w:val="00A55192"/>
    <w:rsid w:val="00A55947"/>
    <w:rsid w:val="00A55E6A"/>
    <w:rsid w:val="00A56713"/>
    <w:rsid w:val="00A56745"/>
    <w:rsid w:val="00A56936"/>
    <w:rsid w:val="00A569B0"/>
    <w:rsid w:val="00A56C8C"/>
    <w:rsid w:val="00A56D55"/>
    <w:rsid w:val="00A5732A"/>
    <w:rsid w:val="00A575C7"/>
    <w:rsid w:val="00A57B80"/>
    <w:rsid w:val="00A6059D"/>
    <w:rsid w:val="00A60A20"/>
    <w:rsid w:val="00A60AB1"/>
    <w:rsid w:val="00A60DBD"/>
    <w:rsid w:val="00A61057"/>
    <w:rsid w:val="00A611B5"/>
    <w:rsid w:val="00A61451"/>
    <w:rsid w:val="00A61D4E"/>
    <w:rsid w:val="00A61D53"/>
    <w:rsid w:val="00A61EE7"/>
    <w:rsid w:val="00A62285"/>
    <w:rsid w:val="00A6237C"/>
    <w:rsid w:val="00A6265D"/>
    <w:rsid w:val="00A62927"/>
    <w:rsid w:val="00A629B6"/>
    <w:rsid w:val="00A62B05"/>
    <w:rsid w:val="00A62E6E"/>
    <w:rsid w:val="00A631FD"/>
    <w:rsid w:val="00A63202"/>
    <w:rsid w:val="00A632B5"/>
    <w:rsid w:val="00A63564"/>
    <w:rsid w:val="00A63D3A"/>
    <w:rsid w:val="00A63D7C"/>
    <w:rsid w:val="00A64549"/>
    <w:rsid w:val="00A64736"/>
    <w:rsid w:val="00A64FBB"/>
    <w:rsid w:val="00A65499"/>
    <w:rsid w:val="00A65659"/>
    <w:rsid w:val="00A65898"/>
    <w:rsid w:val="00A65DEF"/>
    <w:rsid w:val="00A662A3"/>
    <w:rsid w:val="00A66493"/>
    <w:rsid w:val="00A6652B"/>
    <w:rsid w:val="00A66612"/>
    <w:rsid w:val="00A66C76"/>
    <w:rsid w:val="00A66E8B"/>
    <w:rsid w:val="00A66EAD"/>
    <w:rsid w:val="00A66F45"/>
    <w:rsid w:val="00A67556"/>
    <w:rsid w:val="00A67F33"/>
    <w:rsid w:val="00A705C5"/>
    <w:rsid w:val="00A705D0"/>
    <w:rsid w:val="00A706D0"/>
    <w:rsid w:val="00A70817"/>
    <w:rsid w:val="00A70F57"/>
    <w:rsid w:val="00A71383"/>
    <w:rsid w:val="00A71417"/>
    <w:rsid w:val="00A71B15"/>
    <w:rsid w:val="00A71EA9"/>
    <w:rsid w:val="00A71F46"/>
    <w:rsid w:val="00A724C2"/>
    <w:rsid w:val="00A72AFB"/>
    <w:rsid w:val="00A73066"/>
    <w:rsid w:val="00A73DFF"/>
    <w:rsid w:val="00A73FA0"/>
    <w:rsid w:val="00A741B5"/>
    <w:rsid w:val="00A746BC"/>
    <w:rsid w:val="00A74962"/>
    <w:rsid w:val="00A749C9"/>
    <w:rsid w:val="00A74CF9"/>
    <w:rsid w:val="00A74D7D"/>
    <w:rsid w:val="00A75564"/>
    <w:rsid w:val="00A76005"/>
    <w:rsid w:val="00A7602D"/>
    <w:rsid w:val="00A7627E"/>
    <w:rsid w:val="00A768F5"/>
    <w:rsid w:val="00A76BFA"/>
    <w:rsid w:val="00A76BFD"/>
    <w:rsid w:val="00A76DF2"/>
    <w:rsid w:val="00A76F84"/>
    <w:rsid w:val="00A77200"/>
    <w:rsid w:val="00A7727C"/>
    <w:rsid w:val="00A7733D"/>
    <w:rsid w:val="00A77A23"/>
    <w:rsid w:val="00A804D7"/>
    <w:rsid w:val="00A80D73"/>
    <w:rsid w:val="00A80E3A"/>
    <w:rsid w:val="00A816E8"/>
    <w:rsid w:val="00A819B0"/>
    <w:rsid w:val="00A81DA5"/>
    <w:rsid w:val="00A81DE2"/>
    <w:rsid w:val="00A81E72"/>
    <w:rsid w:val="00A81EA2"/>
    <w:rsid w:val="00A81F5D"/>
    <w:rsid w:val="00A82C88"/>
    <w:rsid w:val="00A82DF9"/>
    <w:rsid w:val="00A82F6D"/>
    <w:rsid w:val="00A834D3"/>
    <w:rsid w:val="00A8372B"/>
    <w:rsid w:val="00A838CF"/>
    <w:rsid w:val="00A83BAF"/>
    <w:rsid w:val="00A84163"/>
    <w:rsid w:val="00A84609"/>
    <w:rsid w:val="00A84677"/>
    <w:rsid w:val="00A84892"/>
    <w:rsid w:val="00A84AB7"/>
    <w:rsid w:val="00A84D48"/>
    <w:rsid w:val="00A85347"/>
    <w:rsid w:val="00A85D14"/>
    <w:rsid w:val="00A85D81"/>
    <w:rsid w:val="00A85DBD"/>
    <w:rsid w:val="00A85DD1"/>
    <w:rsid w:val="00A8614F"/>
    <w:rsid w:val="00A86903"/>
    <w:rsid w:val="00A869D9"/>
    <w:rsid w:val="00A87462"/>
    <w:rsid w:val="00A875F0"/>
    <w:rsid w:val="00A87978"/>
    <w:rsid w:val="00A87B8B"/>
    <w:rsid w:val="00A87E44"/>
    <w:rsid w:val="00A87F29"/>
    <w:rsid w:val="00A90069"/>
    <w:rsid w:val="00A90612"/>
    <w:rsid w:val="00A90946"/>
    <w:rsid w:val="00A910C0"/>
    <w:rsid w:val="00A916EA"/>
    <w:rsid w:val="00A918DE"/>
    <w:rsid w:val="00A922B4"/>
    <w:rsid w:val="00A924A0"/>
    <w:rsid w:val="00A92B8B"/>
    <w:rsid w:val="00A92BE3"/>
    <w:rsid w:val="00A9359C"/>
    <w:rsid w:val="00A938DC"/>
    <w:rsid w:val="00A93A2A"/>
    <w:rsid w:val="00A93F16"/>
    <w:rsid w:val="00A940E2"/>
    <w:rsid w:val="00A94244"/>
    <w:rsid w:val="00A94365"/>
    <w:rsid w:val="00A945D8"/>
    <w:rsid w:val="00A9464A"/>
    <w:rsid w:val="00A94A9F"/>
    <w:rsid w:val="00A94C59"/>
    <w:rsid w:val="00A9560F"/>
    <w:rsid w:val="00A958E2"/>
    <w:rsid w:val="00A95A54"/>
    <w:rsid w:val="00A95C8C"/>
    <w:rsid w:val="00A95E3E"/>
    <w:rsid w:val="00A966F9"/>
    <w:rsid w:val="00A96911"/>
    <w:rsid w:val="00A96B78"/>
    <w:rsid w:val="00A96CDB"/>
    <w:rsid w:val="00A9765D"/>
    <w:rsid w:val="00A97B00"/>
    <w:rsid w:val="00A97D04"/>
    <w:rsid w:val="00A97D90"/>
    <w:rsid w:val="00AA00B9"/>
    <w:rsid w:val="00AA06C3"/>
    <w:rsid w:val="00AA073E"/>
    <w:rsid w:val="00AA105A"/>
    <w:rsid w:val="00AA127F"/>
    <w:rsid w:val="00AA1454"/>
    <w:rsid w:val="00AA1574"/>
    <w:rsid w:val="00AA16BC"/>
    <w:rsid w:val="00AA1B9C"/>
    <w:rsid w:val="00AA1D44"/>
    <w:rsid w:val="00AA2390"/>
    <w:rsid w:val="00AA24F3"/>
    <w:rsid w:val="00AA28D4"/>
    <w:rsid w:val="00AA2C90"/>
    <w:rsid w:val="00AA32F7"/>
    <w:rsid w:val="00AA334E"/>
    <w:rsid w:val="00AA33D7"/>
    <w:rsid w:val="00AA3411"/>
    <w:rsid w:val="00AA3481"/>
    <w:rsid w:val="00AA375C"/>
    <w:rsid w:val="00AA3894"/>
    <w:rsid w:val="00AA3A84"/>
    <w:rsid w:val="00AA3AEC"/>
    <w:rsid w:val="00AA3C9A"/>
    <w:rsid w:val="00AA4464"/>
    <w:rsid w:val="00AA489A"/>
    <w:rsid w:val="00AA4966"/>
    <w:rsid w:val="00AA496A"/>
    <w:rsid w:val="00AA4A97"/>
    <w:rsid w:val="00AA4F95"/>
    <w:rsid w:val="00AA56BA"/>
    <w:rsid w:val="00AA5836"/>
    <w:rsid w:val="00AA59B5"/>
    <w:rsid w:val="00AA654B"/>
    <w:rsid w:val="00AA6C53"/>
    <w:rsid w:val="00AA6C91"/>
    <w:rsid w:val="00AA6E65"/>
    <w:rsid w:val="00AA6F7C"/>
    <w:rsid w:val="00AA7099"/>
    <w:rsid w:val="00AA769E"/>
    <w:rsid w:val="00AA7E60"/>
    <w:rsid w:val="00AA7E72"/>
    <w:rsid w:val="00AA7EE5"/>
    <w:rsid w:val="00AA7F5B"/>
    <w:rsid w:val="00AB024A"/>
    <w:rsid w:val="00AB080F"/>
    <w:rsid w:val="00AB09C9"/>
    <w:rsid w:val="00AB0A0E"/>
    <w:rsid w:val="00AB10EF"/>
    <w:rsid w:val="00AB1107"/>
    <w:rsid w:val="00AB15A4"/>
    <w:rsid w:val="00AB15B9"/>
    <w:rsid w:val="00AB1624"/>
    <w:rsid w:val="00AB18B9"/>
    <w:rsid w:val="00AB18F3"/>
    <w:rsid w:val="00AB19D2"/>
    <w:rsid w:val="00AB1D5B"/>
    <w:rsid w:val="00AB283C"/>
    <w:rsid w:val="00AB291F"/>
    <w:rsid w:val="00AB2AB5"/>
    <w:rsid w:val="00AB2B60"/>
    <w:rsid w:val="00AB2B8F"/>
    <w:rsid w:val="00AB2E16"/>
    <w:rsid w:val="00AB3537"/>
    <w:rsid w:val="00AB4D70"/>
    <w:rsid w:val="00AB4D7E"/>
    <w:rsid w:val="00AB5048"/>
    <w:rsid w:val="00AB540A"/>
    <w:rsid w:val="00AB5898"/>
    <w:rsid w:val="00AB5A3C"/>
    <w:rsid w:val="00AB5BFC"/>
    <w:rsid w:val="00AB5C2F"/>
    <w:rsid w:val="00AB6064"/>
    <w:rsid w:val="00AB6BC7"/>
    <w:rsid w:val="00AB7205"/>
    <w:rsid w:val="00AB753A"/>
    <w:rsid w:val="00AB75BA"/>
    <w:rsid w:val="00AB76F5"/>
    <w:rsid w:val="00AB78BC"/>
    <w:rsid w:val="00AB7ABF"/>
    <w:rsid w:val="00AB7B7F"/>
    <w:rsid w:val="00AB7DB0"/>
    <w:rsid w:val="00AB7E43"/>
    <w:rsid w:val="00AC0054"/>
    <w:rsid w:val="00AC0536"/>
    <w:rsid w:val="00AC0AEA"/>
    <w:rsid w:val="00AC0D4D"/>
    <w:rsid w:val="00AC0F7E"/>
    <w:rsid w:val="00AC10F7"/>
    <w:rsid w:val="00AC15E8"/>
    <w:rsid w:val="00AC22B5"/>
    <w:rsid w:val="00AC2B70"/>
    <w:rsid w:val="00AC3109"/>
    <w:rsid w:val="00AC340F"/>
    <w:rsid w:val="00AC374B"/>
    <w:rsid w:val="00AC3841"/>
    <w:rsid w:val="00AC3F05"/>
    <w:rsid w:val="00AC4229"/>
    <w:rsid w:val="00AC449A"/>
    <w:rsid w:val="00AC48B2"/>
    <w:rsid w:val="00AC48FC"/>
    <w:rsid w:val="00AC4B70"/>
    <w:rsid w:val="00AC4E00"/>
    <w:rsid w:val="00AC5033"/>
    <w:rsid w:val="00AC5300"/>
    <w:rsid w:val="00AC547A"/>
    <w:rsid w:val="00AC5675"/>
    <w:rsid w:val="00AC579E"/>
    <w:rsid w:val="00AC5A62"/>
    <w:rsid w:val="00AC6133"/>
    <w:rsid w:val="00AC6439"/>
    <w:rsid w:val="00AC6878"/>
    <w:rsid w:val="00AC68EA"/>
    <w:rsid w:val="00AC695A"/>
    <w:rsid w:val="00AC69CE"/>
    <w:rsid w:val="00AC6B8B"/>
    <w:rsid w:val="00AC6EDC"/>
    <w:rsid w:val="00AC7038"/>
    <w:rsid w:val="00AC70E7"/>
    <w:rsid w:val="00AC7133"/>
    <w:rsid w:val="00AC7470"/>
    <w:rsid w:val="00AC74C3"/>
    <w:rsid w:val="00AC7B6F"/>
    <w:rsid w:val="00AC7C1A"/>
    <w:rsid w:val="00AC7C41"/>
    <w:rsid w:val="00AC7CD8"/>
    <w:rsid w:val="00AD0603"/>
    <w:rsid w:val="00AD10E7"/>
    <w:rsid w:val="00AD110F"/>
    <w:rsid w:val="00AD13D4"/>
    <w:rsid w:val="00AD17E4"/>
    <w:rsid w:val="00AD1E1B"/>
    <w:rsid w:val="00AD221C"/>
    <w:rsid w:val="00AD240B"/>
    <w:rsid w:val="00AD24E0"/>
    <w:rsid w:val="00AD2564"/>
    <w:rsid w:val="00AD2B61"/>
    <w:rsid w:val="00AD3061"/>
    <w:rsid w:val="00AD31F3"/>
    <w:rsid w:val="00AD3697"/>
    <w:rsid w:val="00AD3B01"/>
    <w:rsid w:val="00AD3C1F"/>
    <w:rsid w:val="00AD457F"/>
    <w:rsid w:val="00AD46FA"/>
    <w:rsid w:val="00AD4BEB"/>
    <w:rsid w:val="00AD5385"/>
    <w:rsid w:val="00AD539C"/>
    <w:rsid w:val="00AD53CF"/>
    <w:rsid w:val="00AD58A1"/>
    <w:rsid w:val="00AD5A81"/>
    <w:rsid w:val="00AD5D04"/>
    <w:rsid w:val="00AD5DAC"/>
    <w:rsid w:val="00AD6030"/>
    <w:rsid w:val="00AD6579"/>
    <w:rsid w:val="00AD65BB"/>
    <w:rsid w:val="00AD68F9"/>
    <w:rsid w:val="00AD71DD"/>
    <w:rsid w:val="00AD76B5"/>
    <w:rsid w:val="00AD77FA"/>
    <w:rsid w:val="00AD79DE"/>
    <w:rsid w:val="00AD7C48"/>
    <w:rsid w:val="00AE0236"/>
    <w:rsid w:val="00AE02AF"/>
    <w:rsid w:val="00AE02B8"/>
    <w:rsid w:val="00AE02CC"/>
    <w:rsid w:val="00AE03BA"/>
    <w:rsid w:val="00AE06D3"/>
    <w:rsid w:val="00AE08A5"/>
    <w:rsid w:val="00AE0A1C"/>
    <w:rsid w:val="00AE0A6C"/>
    <w:rsid w:val="00AE0BCA"/>
    <w:rsid w:val="00AE1411"/>
    <w:rsid w:val="00AE1883"/>
    <w:rsid w:val="00AE1FE6"/>
    <w:rsid w:val="00AE2065"/>
    <w:rsid w:val="00AE2905"/>
    <w:rsid w:val="00AE2A6B"/>
    <w:rsid w:val="00AE2B8B"/>
    <w:rsid w:val="00AE3353"/>
    <w:rsid w:val="00AE3862"/>
    <w:rsid w:val="00AE3A16"/>
    <w:rsid w:val="00AE425F"/>
    <w:rsid w:val="00AE4467"/>
    <w:rsid w:val="00AE455A"/>
    <w:rsid w:val="00AE4965"/>
    <w:rsid w:val="00AE4995"/>
    <w:rsid w:val="00AE4D25"/>
    <w:rsid w:val="00AE5CA8"/>
    <w:rsid w:val="00AE6262"/>
    <w:rsid w:val="00AE6807"/>
    <w:rsid w:val="00AE696B"/>
    <w:rsid w:val="00AE6E11"/>
    <w:rsid w:val="00AE719B"/>
    <w:rsid w:val="00AE7908"/>
    <w:rsid w:val="00AE7F3D"/>
    <w:rsid w:val="00AE7FC9"/>
    <w:rsid w:val="00AF004E"/>
    <w:rsid w:val="00AF06F1"/>
    <w:rsid w:val="00AF07FA"/>
    <w:rsid w:val="00AF0A97"/>
    <w:rsid w:val="00AF0AFA"/>
    <w:rsid w:val="00AF0E7F"/>
    <w:rsid w:val="00AF1AA0"/>
    <w:rsid w:val="00AF21F8"/>
    <w:rsid w:val="00AF2813"/>
    <w:rsid w:val="00AF285F"/>
    <w:rsid w:val="00AF28B3"/>
    <w:rsid w:val="00AF2AE8"/>
    <w:rsid w:val="00AF3A5E"/>
    <w:rsid w:val="00AF3C6E"/>
    <w:rsid w:val="00AF4012"/>
    <w:rsid w:val="00AF4265"/>
    <w:rsid w:val="00AF4CF4"/>
    <w:rsid w:val="00AF50E8"/>
    <w:rsid w:val="00AF5472"/>
    <w:rsid w:val="00AF564B"/>
    <w:rsid w:val="00AF5C64"/>
    <w:rsid w:val="00AF64E0"/>
    <w:rsid w:val="00AF654D"/>
    <w:rsid w:val="00AF6BEB"/>
    <w:rsid w:val="00AF6E7D"/>
    <w:rsid w:val="00AF7970"/>
    <w:rsid w:val="00AF7F52"/>
    <w:rsid w:val="00B00A4A"/>
    <w:rsid w:val="00B01337"/>
    <w:rsid w:val="00B0133B"/>
    <w:rsid w:val="00B01440"/>
    <w:rsid w:val="00B027F2"/>
    <w:rsid w:val="00B028A4"/>
    <w:rsid w:val="00B02939"/>
    <w:rsid w:val="00B02982"/>
    <w:rsid w:val="00B02AC1"/>
    <w:rsid w:val="00B02D8A"/>
    <w:rsid w:val="00B02E37"/>
    <w:rsid w:val="00B03265"/>
    <w:rsid w:val="00B0370A"/>
    <w:rsid w:val="00B038B1"/>
    <w:rsid w:val="00B03A08"/>
    <w:rsid w:val="00B03A88"/>
    <w:rsid w:val="00B03B1B"/>
    <w:rsid w:val="00B03CAD"/>
    <w:rsid w:val="00B03F10"/>
    <w:rsid w:val="00B04040"/>
    <w:rsid w:val="00B0404C"/>
    <w:rsid w:val="00B04082"/>
    <w:rsid w:val="00B041D0"/>
    <w:rsid w:val="00B04286"/>
    <w:rsid w:val="00B042D8"/>
    <w:rsid w:val="00B043D0"/>
    <w:rsid w:val="00B04698"/>
    <w:rsid w:val="00B049A8"/>
    <w:rsid w:val="00B04ADE"/>
    <w:rsid w:val="00B04C47"/>
    <w:rsid w:val="00B04EA2"/>
    <w:rsid w:val="00B04F64"/>
    <w:rsid w:val="00B052D4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DAD"/>
    <w:rsid w:val="00B06F24"/>
    <w:rsid w:val="00B0703E"/>
    <w:rsid w:val="00B0706D"/>
    <w:rsid w:val="00B07466"/>
    <w:rsid w:val="00B074F2"/>
    <w:rsid w:val="00B07B43"/>
    <w:rsid w:val="00B07C4B"/>
    <w:rsid w:val="00B07C73"/>
    <w:rsid w:val="00B07C81"/>
    <w:rsid w:val="00B07DA0"/>
    <w:rsid w:val="00B07F0D"/>
    <w:rsid w:val="00B10125"/>
    <w:rsid w:val="00B104A3"/>
    <w:rsid w:val="00B104B8"/>
    <w:rsid w:val="00B1096D"/>
    <w:rsid w:val="00B1141D"/>
    <w:rsid w:val="00B11457"/>
    <w:rsid w:val="00B11C78"/>
    <w:rsid w:val="00B12103"/>
    <w:rsid w:val="00B121F6"/>
    <w:rsid w:val="00B12211"/>
    <w:rsid w:val="00B135CD"/>
    <w:rsid w:val="00B13C5B"/>
    <w:rsid w:val="00B13F43"/>
    <w:rsid w:val="00B14018"/>
    <w:rsid w:val="00B142D1"/>
    <w:rsid w:val="00B14626"/>
    <w:rsid w:val="00B14ACD"/>
    <w:rsid w:val="00B14CB3"/>
    <w:rsid w:val="00B151D4"/>
    <w:rsid w:val="00B15343"/>
    <w:rsid w:val="00B1578B"/>
    <w:rsid w:val="00B157B3"/>
    <w:rsid w:val="00B15FCF"/>
    <w:rsid w:val="00B163BD"/>
    <w:rsid w:val="00B16512"/>
    <w:rsid w:val="00B16AD9"/>
    <w:rsid w:val="00B16EAE"/>
    <w:rsid w:val="00B17322"/>
    <w:rsid w:val="00B179C2"/>
    <w:rsid w:val="00B17A07"/>
    <w:rsid w:val="00B20041"/>
    <w:rsid w:val="00B202F4"/>
    <w:rsid w:val="00B20860"/>
    <w:rsid w:val="00B20A73"/>
    <w:rsid w:val="00B20A93"/>
    <w:rsid w:val="00B21A2C"/>
    <w:rsid w:val="00B21A36"/>
    <w:rsid w:val="00B21A9C"/>
    <w:rsid w:val="00B22496"/>
    <w:rsid w:val="00B2281D"/>
    <w:rsid w:val="00B22929"/>
    <w:rsid w:val="00B233EF"/>
    <w:rsid w:val="00B23767"/>
    <w:rsid w:val="00B23834"/>
    <w:rsid w:val="00B23D2C"/>
    <w:rsid w:val="00B23E7B"/>
    <w:rsid w:val="00B241A5"/>
    <w:rsid w:val="00B2425F"/>
    <w:rsid w:val="00B244E6"/>
    <w:rsid w:val="00B2469D"/>
    <w:rsid w:val="00B24B64"/>
    <w:rsid w:val="00B25398"/>
    <w:rsid w:val="00B2558A"/>
    <w:rsid w:val="00B25F2A"/>
    <w:rsid w:val="00B2645C"/>
    <w:rsid w:val="00B269B5"/>
    <w:rsid w:val="00B26DEA"/>
    <w:rsid w:val="00B271F0"/>
    <w:rsid w:val="00B2737E"/>
    <w:rsid w:val="00B2766E"/>
    <w:rsid w:val="00B27768"/>
    <w:rsid w:val="00B27781"/>
    <w:rsid w:val="00B27860"/>
    <w:rsid w:val="00B278CE"/>
    <w:rsid w:val="00B27B3C"/>
    <w:rsid w:val="00B27B76"/>
    <w:rsid w:val="00B27C5E"/>
    <w:rsid w:val="00B27CDA"/>
    <w:rsid w:val="00B30226"/>
    <w:rsid w:val="00B30733"/>
    <w:rsid w:val="00B30C1F"/>
    <w:rsid w:val="00B30E3F"/>
    <w:rsid w:val="00B3105C"/>
    <w:rsid w:val="00B31064"/>
    <w:rsid w:val="00B3126F"/>
    <w:rsid w:val="00B31643"/>
    <w:rsid w:val="00B31838"/>
    <w:rsid w:val="00B31CA2"/>
    <w:rsid w:val="00B31D63"/>
    <w:rsid w:val="00B31DBE"/>
    <w:rsid w:val="00B320BE"/>
    <w:rsid w:val="00B324AE"/>
    <w:rsid w:val="00B32A77"/>
    <w:rsid w:val="00B332A1"/>
    <w:rsid w:val="00B33661"/>
    <w:rsid w:val="00B337CF"/>
    <w:rsid w:val="00B33EA9"/>
    <w:rsid w:val="00B34271"/>
    <w:rsid w:val="00B3440A"/>
    <w:rsid w:val="00B34BA5"/>
    <w:rsid w:val="00B358E1"/>
    <w:rsid w:val="00B35A47"/>
    <w:rsid w:val="00B35AFA"/>
    <w:rsid w:val="00B35D43"/>
    <w:rsid w:val="00B360A7"/>
    <w:rsid w:val="00B36219"/>
    <w:rsid w:val="00B3633B"/>
    <w:rsid w:val="00B369CB"/>
    <w:rsid w:val="00B3731A"/>
    <w:rsid w:val="00B3737B"/>
    <w:rsid w:val="00B374BD"/>
    <w:rsid w:val="00B377B9"/>
    <w:rsid w:val="00B37A0B"/>
    <w:rsid w:val="00B37F61"/>
    <w:rsid w:val="00B40061"/>
    <w:rsid w:val="00B40134"/>
    <w:rsid w:val="00B401F1"/>
    <w:rsid w:val="00B40355"/>
    <w:rsid w:val="00B4056B"/>
    <w:rsid w:val="00B40744"/>
    <w:rsid w:val="00B40745"/>
    <w:rsid w:val="00B4082D"/>
    <w:rsid w:val="00B41341"/>
    <w:rsid w:val="00B41450"/>
    <w:rsid w:val="00B415EE"/>
    <w:rsid w:val="00B4169C"/>
    <w:rsid w:val="00B41A38"/>
    <w:rsid w:val="00B41BE5"/>
    <w:rsid w:val="00B41C9E"/>
    <w:rsid w:val="00B4219E"/>
    <w:rsid w:val="00B427DB"/>
    <w:rsid w:val="00B42EE9"/>
    <w:rsid w:val="00B43398"/>
    <w:rsid w:val="00B43574"/>
    <w:rsid w:val="00B438EA"/>
    <w:rsid w:val="00B43BD5"/>
    <w:rsid w:val="00B43BF4"/>
    <w:rsid w:val="00B43F1B"/>
    <w:rsid w:val="00B43FAC"/>
    <w:rsid w:val="00B443B8"/>
    <w:rsid w:val="00B44800"/>
    <w:rsid w:val="00B44B55"/>
    <w:rsid w:val="00B45260"/>
    <w:rsid w:val="00B45D4A"/>
    <w:rsid w:val="00B45FA3"/>
    <w:rsid w:val="00B46001"/>
    <w:rsid w:val="00B4630A"/>
    <w:rsid w:val="00B46439"/>
    <w:rsid w:val="00B464B3"/>
    <w:rsid w:val="00B465A1"/>
    <w:rsid w:val="00B46C46"/>
    <w:rsid w:val="00B46DDB"/>
    <w:rsid w:val="00B46FF7"/>
    <w:rsid w:val="00B47158"/>
    <w:rsid w:val="00B47482"/>
    <w:rsid w:val="00B47756"/>
    <w:rsid w:val="00B47DE4"/>
    <w:rsid w:val="00B50052"/>
    <w:rsid w:val="00B50165"/>
    <w:rsid w:val="00B50412"/>
    <w:rsid w:val="00B50823"/>
    <w:rsid w:val="00B50DA7"/>
    <w:rsid w:val="00B50DFF"/>
    <w:rsid w:val="00B50ECA"/>
    <w:rsid w:val="00B511E6"/>
    <w:rsid w:val="00B512F9"/>
    <w:rsid w:val="00B517AB"/>
    <w:rsid w:val="00B51EE5"/>
    <w:rsid w:val="00B51FE2"/>
    <w:rsid w:val="00B52108"/>
    <w:rsid w:val="00B52461"/>
    <w:rsid w:val="00B526D7"/>
    <w:rsid w:val="00B528BA"/>
    <w:rsid w:val="00B52B50"/>
    <w:rsid w:val="00B52EDD"/>
    <w:rsid w:val="00B52F85"/>
    <w:rsid w:val="00B5356D"/>
    <w:rsid w:val="00B53B1C"/>
    <w:rsid w:val="00B53BF6"/>
    <w:rsid w:val="00B53C8F"/>
    <w:rsid w:val="00B53E4D"/>
    <w:rsid w:val="00B54520"/>
    <w:rsid w:val="00B54831"/>
    <w:rsid w:val="00B548A7"/>
    <w:rsid w:val="00B5598C"/>
    <w:rsid w:val="00B559BD"/>
    <w:rsid w:val="00B55E0C"/>
    <w:rsid w:val="00B56646"/>
    <w:rsid w:val="00B5669E"/>
    <w:rsid w:val="00B56790"/>
    <w:rsid w:val="00B56B3B"/>
    <w:rsid w:val="00B56BD7"/>
    <w:rsid w:val="00B5711D"/>
    <w:rsid w:val="00B57120"/>
    <w:rsid w:val="00B57218"/>
    <w:rsid w:val="00B57319"/>
    <w:rsid w:val="00B5744F"/>
    <w:rsid w:val="00B575F7"/>
    <w:rsid w:val="00B5761B"/>
    <w:rsid w:val="00B577BE"/>
    <w:rsid w:val="00B5794A"/>
    <w:rsid w:val="00B57D1B"/>
    <w:rsid w:val="00B60146"/>
    <w:rsid w:val="00B60166"/>
    <w:rsid w:val="00B602DA"/>
    <w:rsid w:val="00B60960"/>
    <w:rsid w:val="00B6106E"/>
    <w:rsid w:val="00B61507"/>
    <w:rsid w:val="00B61E15"/>
    <w:rsid w:val="00B61FD5"/>
    <w:rsid w:val="00B62057"/>
    <w:rsid w:val="00B622F9"/>
    <w:rsid w:val="00B62651"/>
    <w:rsid w:val="00B62659"/>
    <w:rsid w:val="00B627D6"/>
    <w:rsid w:val="00B62D06"/>
    <w:rsid w:val="00B62E13"/>
    <w:rsid w:val="00B62EF8"/>
    <w:rsid w:val="00B6352D"/>
    <w:rsid w:val="00B63DCF"/>
    <w:rsid w:val="00B64217"/>
    <w:rsid w:val="00B647BC"/>
    <w:rsid w:val="00B648D1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774"/>
    <w:rsid w:val="00B679D9"/>
    <w:rsid w:val="00B67D1A"/>
    <w:rsid w:val="00B67DCD"/>
    <w:rsid w:val="00B7003E"/>
    <w:rsid w:val="00B70472"/>
    <w:rsid w:val="00B706A8"/>
    <w:rsid w:val="00B70D37"/>
    <w:rsid w:val="00B70E3C"/>
    <w:rsid w:val="00B71057"/>
    <w:rsid w:val="00B712B8"/>
    <w:rsid w:val="00B713F2"/>
    <w:rsid w:val="00B71B11"/>
    <w:rsid w:val="00B71FF7"/>
    <w:rsid w:val="00B724BA"/>
    <w:rsid w:val="00B72800"/>
    <w:rsid w:val="00B72A5B"/>
    <w:rsid w:val="00B72D65"/>
    <w:rsid w:val="00B7331A"/>
    <w:rsid w:val="00B73761"/>
    <w:rsid w:val="00B73998"/>
    <w:rsid w:val="00B73D51"/>
    <w:rsid w:val="00B740C0"/>
    <w:rsid w:val="00B742CF"/>
    <w:rsid w:val="00B745DF"/>
    <w:rsid w:val="00B74841"/>
    <w:rsid w:val="00B74E99"/>
    <w:rsid w:val="00B74F08"/>
    <w:rsid w:val="00B75428"/>
    <w:rsid w:val="00B7559C"/>
    <w:rsid w:val="00B75671"/>
    <w:rsid w:val="00B75BC9"/>
    <w:rsid w:val="00B75D6D"/>
    <w:rsid w:val="00B75FCB"/>
    <w:rsid w:val="00B7652F"/>
    <w:rsid w:val="00B769C6"/>
    <w:rsid w:val="00B76A0B"/>
    <w:rsid w:val="00B76A8A"/>
    <w:rsid w:val="00B76BF3"/>
    <w:rsid w:val="00B77369"/>
    <w:rsid w:val="00B779C6"/>
    <w:rsid w:val="00B77A1B"/>
    <w:rsid w:val="00B8047F"/>
    <w:rsid w:val="00B80EC9"/>
    <w:rsid w:val="00B8106B"/>
    <w:rsid w:val="00B811C4"/>
    <w:rsid w:val="00B81298"/>
    <w:rsid w:val="00B81494"/>
    <w:rsid w:val="00B817E7"/>
    <w:rsid w:val="00B81CCE"/>
    <w:rsid w:val="00B81D81"/>
    <w:rsid w:val="00B82811"/>
    <w:rsid w:val="00B82E1B"/>
    <w:rsid w:val="00B832B1"/>
    <w:rsid w:val="00B83391"/>
    <w:rsid w:val="00B83C55"/>
    <w:rsid w:val="00B83CF3"/>
    <w:rsid w:val="00B842E5"/>
    <w:rsid w:val="00B8455B"/>
    <w:rsid w:val="00B8485B"/>
    <w:rsid w:val="00B84984"/>
    <w:rsid w:val="00B84C63"/>
    <w:rsid w:val="00B84CC9"/>
    <w:rsid w:val="00B85130"/>
    <w:rsid w:val="00B859DD"/>
    <w:rsid w:val="00B86252"/>
    <w:rsid w:val="00B86953"/>
    <w:rsid w:val="00B87375"/>
    <w:rsid w:val="00B876BD"/>
    <w:rsid w:val="00B87795"/>
    <w:rsid w:val="00B902A7"/>
    <w:rsid w:val="00B90443"/>
    <w:rsid w:val="00B904F6"/>
    <w:rsid w:val="00B90882"/>
    <w:rsid w:val="00B90B38"/>
    <w:rsid w:val="00B919C3"/>
    <w:rsid w:val="00B91A4D"/>
    <w:rsid w:val="00B91B3A"/>
    <w:rsid w:val="00B92645"/>
    <w:rsid w:val="00B926E9"/>
    <w:rsid w:val="00B927E6"/>
    <w:rsid w:val="00B9282C"/>
    <w:rsid w:val="00B92D4D"/>
    <w:rsid w:val="00B93AE7"/>
    <w:rsid w:val="00B93B12"/>
    <w:rsid w:val="00B93D22"/>
    <w:rsid w:val="00B9465C"/>
    <w:rsid w:val="00B94BE6"/>
    <w:rsid w:val="00B94E86"/>
    <w:rsid w:val="00B95125"/>
    <w:rsid w:val="00B95157"/>
    <w:rsid w:val="00B95249"/>
    <w:rsid w:val="00B9527B"/>
    <w:rsid w:val="00B958B7"/>
    <w:rsid w:val="00B95B4E"/>
    <w:rsid w:val="00B95C24"/>
    <w:rsid w:val="00B95DEE"/>
    <w:rsid w:val="00B961E7"/>
    <w:rsid w:val="00B96641"/>
    <w:rsid w:val="00B9668A"/>
    <w:rsid w:val="00B968D6"/>
    <w:rsid w:val="00B96CEC"/>
    <w:rsid w:val="00B97506"/>
    <w:rsid w:val="00B97DB9"/>
    <w:rsid w:val="00BA0754"/>
    <w:rsid w:val="00BA0858"/>
    <w:rsid w:val="00BA0BAB"/>
    <w:rsid w:val="00BA0BDB"/>
    <w:rsid w:val="00BA0D1F"/>
    <w:rsid w:val="00BA12D9"/>
    <w:rsid w:val="00BA163D"/>
    <w:rsid w:val="00BA1B73"/>
    <w:rsid w:val="00BA1D0E"/>
    <w:rsid w:val="00BA20C0"/>
    <w:rsid w:val="00BA24AE"/>
    <w:rsid w:val="00BA2536"/>
    <w:rsid w:val="00BA26F8"/>
    <w:rsid w:val="00BA334B"/>
    <w:rsid w:val="00BA338D"/>
    <w:rsid w:val="00BA364D"/>
    <w:rsid w:val="00BA3724"/>
    <w:rsid w:val="00BA3BD1"/>
    <w:rsid w:val="00BA3CC3"/>
    <w:rsid w:val="00BA3D0C"/>
    <w:rsid w:val="00BA3DA5"/>
    <w:rsid w:val="00BA3DD5"/>
    <w:rsid w:val="00BA4202"/>
    <w:rsid w:val="00BA4D40"/>
    <w:rsid w:val="00BA4D46"/>
    <w:rsid w:val="00BA5088"/>
    <w:rsid w:val="00BA5311"/>
    <w:rsid w:val="00BA567F"/>
    <w:rsid w:val="00BA659B"/>
    <w:rsid w:val="00BA6732"/>
    <w:rsid w:val="00BA700D"/>
    <w:rsid w:val="00BA76CE"/>
    <w:rsid w:val="00BA7E8D"/>
    <w:rsid w:val="00BB0235"/>
    <w:rsid w:val="00BB02D3"/>
    <w:rsid w:val="00BB131B"/>
    <w:rsid w:val="00BB14F3"/>
    <w:rsid w:val="00BB16B2"/>
    <w:rsid w:val="00BB1B33"/>
    <w:rsid w:val="00BB1E8C"/>
    <w:rsid w:val="00BB1F90"/>
    <w:rsid w:val="00BB254A"/>
    <w:rsid w:val="00BB288F"/>
    <w:rsid w:val="00BB2F12"/>
    <w:rsid w:val="00BB3365"/>
    <w:rsid w:val="00BB3652"/>
    <w:rsid w:val="00BB39FB"/>
    <w:rsid w:val="00BB3AF5"/>
    <w:rsid w:val="00BB3CED"/>
    <w:rsid w:val="00BB4266"/>
    <w:rsid w:val="00BB4293"/>
    <w:rsid w:val="00BB42CF"/>
    <w:rsid w:val="00BB4514"/>
    <w:rsid w:val="00BB4541"/>
    <w:rsid w:val="00BB46B0"/>
    <w:rsid w:val="00BB48C5"/>
    <w:rsid w:val="00BB4A5F"/>
    <w:rsid w:val="00BB4C5E"/>
    <w:rsid w:val="00BB4FEC"/>
    <w:rsid w:val="00BB5174"/>
    <w:rsid w:val="00BB5234"/>
    <w:rsid w:val="00BB52F7"/>
    <w:rsid w:val="00BB551B"/>
    <w:rsid w:val="00BB5FA5"/>
    <w:rsid w:val="00BB61F2"/>
    <w:rsid w:val="00BB6377"/>
    <w:rsid w:val="00BB669B"/>
    <w:rsid w:val="00BB6AD6"/>
    <w:rsid w:val="00BB6BAF"/>
    <w:rsid w:val="00BB6E4C"/>
    <w:rsid w:val="00BB6EA1"/>
    <w:rsid w:val="00BB7B88"/>
    <w:rsid w:val="00BB7D3F"/>
    <w:rsid w:val="00BB7D4D"/>
    <w:rsid w:val="00BB7EEB"/>
    <w:rsid w:val="00BB7F9F"/>
    <w:rsid w:val="00BC08AC"/>
    <w:rsid w:val="00BC0CCB"/>
    <w:rsid w:val="00BC0E46"/>
    <w:rsid w:val="00BC10A8"/>
    <w:rsid w:val="00BC1140"/>
    <w:rsid w:val="00BC1346"/>
    <w:rsid w:val="00BC1388"/>
    <w:rsid w:val="00BC1752"/>
    <w:rsid w:val="00BC17E3"/>
    <w:rsid w:val="00BC1B0D"/>
    <w:rsid w:val="00BC2161"/>
    <w:rsid w:val="00BC21D6"/>
    <w:rsid w:val="00BC23A5"/>
    <w:rsid w:val="00BC252E"/>
    <w:rsid w:val="00BC2F4B"/>
    <w:rsid w:val="00BC3245"/>
    <w:rsid w:val="00BC3458"/>
    <w:rsid w:val="00BC351E"/>
    <w:rsid w:val="00BC38E2"/>
    <w:rsid w:val="00BC3995"/>
    <w:rsid w:val="00BC3A2C"/>
    <w:rsid w:val="00BC3A9E"/>
    <w:rsid w:val="00BC3B80"/>
    <w:rsid w:val="00BC4038"/>
    <w:rsid w:val="00BC40A9"/>
    <w:rsid w:val="00BC41F4"/>
    <w:rsid w:val="00BC42CB"/>
    <w:rsid w:val="00BC4652"/>
    <w:rsid w:val="00BC483D"/>
    <w:rsid w:val="00BC4B18"/>
    <w:rsid w:val="00BC51C0"/>
    <w:rsid w:val="00BC5330"/>
    <w:rsid w:val="00BC5954"/>
    <w:rsid w:val="00BC5969"/>
    <w:rsid w:val="00BC5BE0"/>
    <w:rsid w:val="00BC5CD5"/>
    <w:rsid w:val="00BC6322"/>
    <w:rsid w:val="00BC6538"/>
    <w:rsid w:val="00BC65B5"/>
    <w:rsid w:val="00BC6625"/>
    <w:rsid w:val="00BC6724"/>
    <w:rsid w:val="00BC6AB1"/>
    <w:rsid w:val="00BC7136"/>
    <w:rsid w:val="00BC7260"/>
    <w:rsid w:val="00BC77EE"/>
    <w:rsid w:val="00BC788C"/>
    <w:rsid w:val="00BC7AE5"/>
    <w:rsid w:val="00BC7D19"/>
    <w:rsid w:val="00BC7F72"/>
    <w:rsid w:val="00BD0261"/>
    <w:rsid w:val="00BD0676"/>
    <w:rsid w:val="00BD0B7A"/>
    <w:rsid w:val="00BD0CF2"/>
    <w:rsid w:val="00BD0EB1"/>
    <w:rsid w:val="00BD1115"/>
    <w:rsid w:val="00BD128A"/>
    <w:rsid w:val="00BD1560"/>
    <w:rsid w:val="00BD187C"/>
    <w:rsid w:val="00BD1DBE"/>
    <w:rsid w:val="00BD1F9B"/>
    <w:rsid w:val="00BD219C"/>
    <w:rsid w:val="00BD2776"/>
    <w:rsid w:val="00BD2C62"/>
    <w:rsid w:val="00BD302F"/>
    <w:rsid w:val="00BD32DC"/>
    <w:rsid w:val="00BD32F8"/>
    <w:rsid w:val="00BD37EA"/>
    <w:rsid w:val="00BD3C1B"/>
    <w:rsid w:val="00BD3D3B"/>
    <w:rsid w:val="00BD3F46"/>
    <w:rsid w:val="00BD476D"/>
    <w:rsid w:val="00BD48E9"/>
    <w:rsid w:val="00BD4A59"/>
    <w:rsid w:val="00BD562B"/>
    <w:rsid w:val="00BD567B"/>
    <w:rsid w:val="00BD5851"/>
    <w:rsid w:val="00BD60E9"/>
    <w:rsid w:val="00BD63CA"/>
    <w:rsid w:val="00BD6612"/>
    <w:rsid w:val="00BD6625"/>
    <w:rsid w:val="00BD6661"/>
    <w:rsid w:val="00BD6A29"/>
    <w:rsid w:val="00BD6DFF"/>
    <w:rsid w:val="00BD7918"/>
    <w:rsid w:val="00BD7DB0"/>
    <w:rsid w:val="00BE0039"/>
    <w:rsid w:val="00BE0276"/>
    <w:rsid w:val="00BE0548"/>
    <w:rsid w:val="00BE08F6"/>
    <w:rsid w:val="00BE0C8F"/>
    <w:rsid w:val="00BE0F81"/>
    <w:rsid w:val="00BE1250"/>
    <w:rsid w:val="00BE14FD"/>
    <w:rsid w:val="00BE1611"/>
    <w:rsid w:val="00BE1C2C"/>
    <w:rsid w:val="00BE1CAA"/>
    <w:rsid w:val="00BE1D70"/>
    <w:rsid w:val="00BE1E5C"/>
    <w:rsid w:val="00BE26FE"/>
    <w:rsid w:val="00BE2D9D"/>
    <w:rsid w:val="00BE2F66"/>
    <w:rsid w:val="00BE3354"/>
    <w:rsid w:val="00BE382D"/>
    <w:rsid w:val="00BE3909"/>
    <w:rsid w:val="00BE3A58"/>
    <w:rsid w:val="00BE3B98"/>
    <w:rsid w:val="00BE468B"/>
    <w:rsid w:val="00BE4736"/>
    <w:rsid w:val="00BE4D2E"/>
    <w:rsid w:val="00BE543E"/>
    <w:rsid w:val="00BE5481"/>
    <w:rsid w:val="00BE5494"/>
    <w:rsid w:val="00BE57C3"/>
    <w:rsid w:val="00BE5B04"/>
    <w:rsid w:val="00BE5CAE"/>
    <w:rsid w:val="00BE5E94"/>
    <w:rsid w:val="00BE6115"/>
    <w:rsid w:val="00BE6A2A"/>
    <w:rsid w:val="00BE72A2"/>
    <w:rsid w:val="00BE7470"/>
    <w:rsid w:val="00BE757C"/>
    <w:rsid w:val="00BE7823"/>
    <w:rsid w:val="00BE7AF1"/>
    <w:rsid w:val="00BE7B51"/>
    <w:rsid w:val="00BF0310"/>
    <w:rsid w:val="00BF0A84"/>
    <w:rsid w:val="00BF0C2E"/>
    <w:rsid w:val="00BF11EB"/>
    <w:rsid w:val="00BF127B"/>
    <w:rsid w:val="00BF1352"/>
    <w:rsid w:val="00BF1573"/>
    <w:rsid w:val="00BF180B"/>
    <w:rsid w:val="00BF1C74"/>
    <w:rsid w:val="00BF24E1"/>
    <w:rsid w:val="00BF2CE5"/>
    <w:rsid w:val="00BF33D5"/>
    <w:rsid w:val="00BF3457"/>
    <w:rsid w:val="00BF3783"/>
    <w:rsid w:val="00BF37FF"/>
    <w:rsid w:val="00BF3E51"/>
    <w:rsid w:val="00BF415D"/>
    <w:rsid w:val="00BF41F0"/>
    <w:rsid w:val="00BF4700"/>
    <w:rsid w:val="00BF503D"/>
    <w:rsid w:val="00BF55F5"/>
    <w:rsid w:val="00BF5653"/>
    <w:rsid w:val="00BF5ADE"/>
    <w:rsid w:val="00BF5C7E"/>
    <w:rsid w:val="00BF5E36"/>
    <w:rsid w:val="00BF5E80"/>
    <w:rsid w:val="00BF6081"/>
    <w:rsid w:val="00BF629A"/>
    <w:rsid w:val="00BF6625"/>
    <w:rsid w:val="00BF66A0"/>
    <w:rsid w:val="00BF6986"/>
    <w:rsid w:val="00BF6C10"/>
    <w:rsid w:val="00BF6ED1"/>
    <w:rsid w:val="00BF710D"/>
    <w:rsid w:val="00BF7376"/>
    <w:rsid w:val="00BF7651"/>
    <w:rsid w:val="00BF7D3F"/>
    <w:rsid w:val="00BF7E69"/>
    <w:rsid w:val="00C0032A"/>
    <w:rsid w:val="00C00747"/>
    <w:rsid w:val="00C009A0"/>
    <w:rsid w:val="00C01161"/>
    <w:rsid w:val="00C01F23"/>
    <w:rsid w:val="00C0203D"/>
    <w:rsid w:val="00C022BB"/>
    <w:rsid w:val="00C025E6"/>
    <w:rsid w:val="00C02686"/>
    <w:rsid w:val="00C02714"/>
    <w:rsid w:val="00C028B7"/>
    <w:rsid w:val="00C02957"/>
    <w:rsid w:val="00C02BEA"/>
    <w:rsid w:val="00C032BB"/>
    <w:rsid w:val="00C0353D"/>
    <w:rsid w:val="00C036B0"/>
    <w:rsid w:val="00C03881"/>
    <w:rsid w:val="00C0389F"/>
    <w:rsid w:val="00C03BCF"/>
    <w:rsid w:val="00C03C71"/>
    <w:rsid w:val="00C03E72"/>
    <w:rsid w:val="00C03ED9"/>
    <w:rsid w:val="00C03FE4"/>
    <w:rsid w:val="00C04165"/>
    <w:rsid w:val="00C041E1"/>
    <w:rsid w:val="00C041EA"/>
    <w:rsid w:val="00C04521"/>
    <w:rsid w:val="00C0496F"/>
    <w:rsid w:val="00C049C6"/>
    <w:rsid w:val="00C04C5F"/>
    <w:rsid w:val="00C05365"/>
    <w:rsid w:val="00C0545F"/>
    <w:rsid w:val="00C061D4"/>
    <w:rsid w:val="00C063F7"/>
    <w:rsid w:val="00C064D6"/>
    <w:rsid w:val="00C0679A"/>
    <w:rsid w:val="00C06AEE"/>
    <w:rsid w:val="00C06CBA"/>
    <w:rsid w:val="00C07308"/>
    <w:rsid w:val="00C07BAA"/>
    <w:rsid w:val="00C07C5D"/>
    <w:rsid w:val="00C07C87"/>
    <w:rsid w:val="00C10796"/>
    <w:rsid w:val="00C107AF"/>
    <w:rsid w:val="00C10EA0"/>
    <w:rsid w:val="00C110BD"/>
    <w:rsid w:val="00C111D2"/>
    <w:rsid w:val="00C11291"/>
    <w:rsid w:val="00C115FD"/>
    <w:rsid w:val="00C1174F"/>
    <w:rsid w:val="00C11B9C"/>
    <w:rsid w:val="00C11D5C"/>
    <w:rsid w:val="00C11FF3"/>
    <w:rsid w:val="00C1225D"/>
    <w:rsid w:val="00C1230E"/>
    <w:rsid w:val="00C12390"/>
    <w:rsid w:val="00C1247D"/>
    <w:rsid w:val="00C12C47"/>
    <w:rsid w:val="00C12DA5"/>
    <w:rsid w:val="00C12FA3"/>
    <w:rsid w:val="00C13012"/>
    <w:rsid w:val="00C1317B"/>
    <w:rsid w:val="00C14083"/>
    <w:rsid w:val="00C140CF"/>
    <w:rsid w:val="00C14AFF"/>
    <w:rsid w:val="00C14C64"/>
    <w:rsid w:val="00C14EAE"/>
    <w:rsid w:val="00C1535A"/>
    <w:rsid w:val="00C15994"/>
    <w:rsid w:val="00C15FC1"/>
    <w:rsid w:val="00C1692B"/>
    <w:rsid w:val="00C16CC7"/>
    <w:rsid w:val="00C16F6B"/>
    <w:rsid w:val="00C16F81"/>
    <w:rsid w:val="00C1715B"/>
    <w:rsid w:val="00C175E8"/>
    <w:rsid w:val="00C17918"/>
    <w:rsid w:val="00C17923"/>
    <w:rsid w:val="00C17955"/>
    <w:rsid w:val="00C17E3E"/>
    <w:rsid w:val="00C206EC"/>
    <w:rsid w:val="00C20E1D"/>
    <w:rsid w:val="00C2123F"/>
    <w:rsid w:val="00C212E6"/>
    <w:rsid w:val="00C2132A"/>
    <w:rsid w:val="00C214DE"/>
    <w:rsid w:val="00C215BE"/>
    <w:rsid w:val="00C21A10"/>
    <w:rsid w:val="00C21A9F"/>
    <w:rsid w:val="00C21CF9"/>
    <w:rsid w:val="00C21E91"/>
    <w:rsid w:val="00C21EA7"/>
    <w:rsid w:val="00C21F7B"/>
    <w:rsid w:val="00C21FDD"/>
    <w:rsid w:val="00C227CE"/>
    <w:rsid w:val="00C22835"/>
    <w:rsid w:val="00C22952"/>
    <w:rsid w:val="00C22C0D"/>
    <w:rsid w:val="00C22CC5"/>
    <w:rsid w:val="00C22E1C"/>
    <w:rsid w:val="00C23680"/>
    <w:rsid w:val="00C23784"/>
    <w:rsid w:val="00C2395E"/>
    <w:rsid w:val="00C23FE7"/>
    <w:rsid w:val="00C2424A"/>
    <w:rsid w:val="00C2438F"/>
    <w:rsid w:val="00C246A6"/>
    <w:rsid w:val="00C24788"/>
    <w:rsid w:val="00C248DE"/>
    <w:rsid w:val="00C24B3C"/>
    <w:rsid w:val="00C24CF8"/>
    <w:rsid w:val="00C251CB"/>
    <w:rsid w:val="00C25745"/>
    <w:rsid w:val="00C26731"/>
    <w:rsid w:val="00C26EB8"/>
    <w:rsid w:val="00C279F6"/>
    <w:rsid w:val="00C27B6E"/>
    <w:rsid w:val="00C27BAD"/>
    <w:rsid w:val="00C27D3D"/>
    <w:rsid w:val="00C3063E"/>
    <w:rsid w:val="00C30C2F"/>
    <w:rsid w:val="00C30E24"/>
    <w:rsid w:val="00C3124E"/>
    <w:rsid w:val="00C3182B"/>
    <w:rsid w:val="00C3194D"/>
    <w:rsid w:val="00C31D7E"/>
    <w:rsid w:val="00C31F12"/>
    <w:rsid w:val="00C325F8"/>
    <w:rsid w:val="00C32677"/>
    <w:rsid w:val="00C32C8A"/>
    <w:rsid w:val="00C32DCA"/>
    <w:rsid w:val="00C33193"/>
    <w:rsid w:val="00C332F0"/>
    <w:rsid w:val="00C33721"/>
    <w:rsid w:val="00C339D9"/>
    <w:rsid w:val="00C33FDB"/>
    <w:rsid w:val="00C34172"/>
    <w:rsid w:val="00C343AC"/>
    <w:rsid w:val="00C34701"/>
    <w:rsid w:val="00C34880"/>
    <w:rsid w:val="00C34EF9"/>
    <w:rsid w:val="00C351DD"/>
    <w:rsid w:val="00C353F3"/>
    <w:rsid w:val="00C35582"/>
    <w:rsid w:val="00C36E57"/>
    <w:rsid w:val="00C36EA5"/>
    <w:rsid w:val="00C36F7E"/>
    <w:rsid w:val="00C37687"/>
    <w:rsid w:val="00C37D21"/>
    <w:rsid w:val="00C401D2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5588"/>
    <w:rsid w:val="00C455A3"/>
    <w:rsid w:val="00C45B36"/>
    <w:rsid w:val="00C45FA2"/>
    <w:rsid w:val="00C45FD0"/>
    <w:rsid w:val="00C46228"/>
    <w:rsid w:val="00C46347"/>
    <w:rsid w:val="00C46837"/>
    <w:rsid w:val="00C4685F"/>
    <w:rsid w:val="00C46932"/>
    <w:rsid w:val="00C46B95"/>
    <w:rsid w:val="00C46FDF"/>
    <w:rsid w:val="00C47086"/>
    <w:rsid w:val="00C473C5"/>
    <w:rsid w:val="00C47A66"/>
    <w:rsid w:val="00C47EF4"/>
    <w:rsid w:val="00C47F41"/>
    <w:rsid w:val="00C47FDF"/>
    <w:rsid w:val="00C505FD"/>
    <w:rsid w:val="00C507C7"/>
    <w:rsid w:val="00C50C47"/>
    <w:rsid w:val="00C50CA7"/>
    <w:rsid w:val="00C50FFE"/>
    <w:rsid w:val="00C5114E"/>
    <w:rsid w:val="00C51816"/>
    <w:rsid w:val="00C51959"/>
    <w:rsid w:val="00C51B14"/>
    <w:rsid w:val="00C520CB"/>
    <w:rsid w:val="00C52104"/>
    <w:rsid w:val="00C52AB1"/>
    <w:rsid w:val="00C52BED"/>
    <w:rsid w:val="00C52C1D"/>
    <w:rsid w:val="00C52C2D"/>
    <w:rsid w:val="00C52FA5"/>
    <w:rsid w:val="00C53042"/>
    <w:rsid w:val="00C53103"/>
    <w:rsid w:val="00C5334B"/>
    <w:rsid w:val="00C53473"/>
    <w:rsid w:val="00C53D4B"/>
    <w:rsid w:val="00C53ED1"/>
    <w:rsid w:val="00C53EE6"/>
    <w:rsid w:val="00C54309"/>
    <w:rsid w:val="00C54310"/>
    <w:rsid w:val="00C547D0"/>
    <w:rsid w:val="00C54B93"/>
    <w:rsid w:val="00C54DE6"/>
    <w:rsid w:val="00C55051"/>
    <w:rsid w:val="00C5516E"/>
    <w:rsid w:val="00C552EB"/>
    <w:rsid w:val="00C55397"/>
    <w:rsid w:val="00C55796"/>
    <w:rsid w:val="00C55AAF"/>
    <w:rsid w:val="00C55D9F"/>
    <w:rsid w:val="00C5608F"/>
    <w:rsid w:val="00C560BB"/>
    <w:rsid w:val="00C56185"/>
    <w:rsid w:val="00C561CA"/>
    <w:rsid w:val="00C56DDA"/>
    <w:rsid w:val="00C57099"/>
    <w:rsid w:val="00C57513"/>
    <w:rsid w:val="00C57740"/>
    <w:rsid w:val="00C57E9B"/>
    <w:rsid w:val="00C57F4B"/>
    <w:rsid w:val="00C60000"/>
    <w:rsid w:val="00C60274"/>
    <w:rsid w:val="00C605FE"/>
    <w:rsid w:val="00C6089B"/>
    <w:rsid w:val="00C608EE"/>
    <w:rsid w:val="00C6095D"/>
    <w:rsid w:val="00C60C07"/>
    <w:rsid w:val="00C60CD8"/>
    <w:rsid w:val="00C60ED0"/>
    <w:rsid w:val="00C6152A"/>
    <w:rsid w:val="00C61B13"/>
    <w:rsid w:val="00C6229A"/>
    <w:rsid w:val="00C62849"/>
    <w:rsid w:val="00C62AB8"/>
    <w:rsid w:val="00C62CC9"/>
    <w:rsid w:val="00C62E97"/>
    <w:rsid w:val="00C63033"/>
    <w:rsid w:val="00C63537"/>
    <w:rsid w:val="00C64027"/>
    <w:rsid w:val="00C640FB"/>
    <w:rsid w:val="00C642AC"/>
    <w:rsid w:val="00C64505"/>
    <w:rsid w:val="00C64642"/>
    <w:rsid w:val="00C64842"/>
    <w:rsid w:val="00C64CFD"/>
    <w:rsid w:val="00C65303"/>
    <w:rsid w:val="00C6558F"/>
    <w:rsid w:val="00C65704"/>
    <w:rsid w:val="00C658F2"/>
    <w:rsid w:val="00C65B17"/>
    <w:rsid w:val="00C65C89"/>
    <w:rsid w:val="00C66122"/>
    <w:rsid w:val="00C6635C"/>
    <w:rsid w:val="00C6663F"/>
    <w:rsid w:val="00C6676C"/>
    <w:rsid w:val="00C66829"/>
    <w:rsid w:val="00C66CAA"/>
    <w:rsid w:val="00C66E20"/>
    <w:rsid w:val="00C67690"/>
    <w:rsid w:val="00C67701"/>
    <w:rsid w:val="00C6773F"/>
    <w:rsid w:val="00C67762"/>
    <w:rsid w:val="00C70445"/>
    <w:rsid w:val="00C70500"/>
    <w:rsid w:val="00C70955"/>
    <w:rsid w:val="00C7096F"/>
    <w:rsid w:val="00C70A9F"/>
    <w:rsid w:val="00C70C5A"/>
    <w:rsid w:val="00C71042"/>
    <w:rsid w:val="00C71082"/>
    <w:rsid w:val="00C71241"/>
    <w:rsid w:val="00C71413"/>
    <w:rsid w:val="00C71682"/>
    <w:rsid w:val="00C71768"/>
    <w:rsid w:val="00C71A7D"/>
    <w:rsid w:val="00C71C32"/>
    <w:rsid w:val="00C71DEC"/>
    <w:rsid w:val="00C721B2"/>
    <w:rsid w:val="00C72459"/>
    <w:rsid w:val="00C72771"/>
    <w:rsid w:val="00C7283F"/>
    <w:rsid w:val="00C72B4E"/>
    <w:rsid w:val="00C7325F"/>
    <w:rsid w:val="00C73644"/>
    <w:rsid w:val="00C73BD1"/>
    <w:rsid w:val="00C74364"/>
    <w:rsid w:val="00C74A04"/>
    <w:rsid w:val="00C74C4F"/>
    <w:rsid w:val="00C74D04"/>
    <w:rsid w:val="00C74EA5"/>
    <w:rsid w:val="00C759E6"/>
    <w:rsid w:val="00C75B62"/>
    <w:rsid w:val="00C75EB2"/>
    <w:rsid w:val="00C75FD2"/>
    <w:rsid w:val="00C76094"/>
    <w:rsid w:val="00C760A7"/>
    <w:rsid w:val="00C76257"/>
    <w:rsid w:val="00C76AC3"/>
    <w:rsid w:val="00C77A59"/>
    <w:rsid w:val="00C80C4D"/>
    <w:rsid w:val="00C80C5A"/>
    <w:rsid w:val="00C810AB"/>
    <w:rsid w:val="00C8121C"/>
    <w:rsid w:val="00C81224"/>
    <w:rsid w:val="00C81B7B"/>
    <w:rsid w:val="00C81C5D"/>
    <w:rsid w:val="00C81CDD"/>
    <w:rsid w:val="00C81E4B"/>
    <w:rsid w:val="00C82487"/>
    <w:rsid w:val="00C824B5"/>
    <w:rsid w:val="00C825D8"/>
    <w:rsid w:val="00C83061"/>
    <w:rsid w:val="00C8313C"/>
    <w:rsid w:val="00C83184"/>
    <w:rsid w:val="00C837A6"/>
    <w:rsid w:val="00C837F6"/>
    <w:rsid w:val="00C83935"/>
    <w:rsid w:val="00C83A69"/>
    <w:rsid w:val="00C83C74"/>
    <w:rsid w:val="00C83E40"/>
    <w:rsid w:val="00C84261"/>
    <w:rsid w:val="00C84456"/>
    <w:rsid w:val="00C8461F"/>
    <w:rsid w:val="00C84794"/>
    <w:rsid w:val="00C84A7E"/>
    <w:rsid w:val="00C84D36"/>
    <w:rsid w:val="00C84FEC"/>
    <w:rsid w:val="00C85323"/>
    <w:rsid w:val="00C8566A"/>
    <w:rsid w:val="00C85EC8"/>
    <w:rsid w:val="00C85F01"/>
    <w:rsid w:val="00C86B99"/>
    <w:rsid w:val="00C86BCD"/>
    <w:rsid w:val="00C86F61"/>
    <w:rsid w:val="00C87046"/>
    <w:rsid w:val="00C871BF"/>
    <w:rsid w:val="00C87452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A80"/>
    <w:rsid w:val="00C92B0E"/>
    <w:rsid w:val="00C92CEE"/>
    <w:rsid w:val="00C92DF6"/>
    <w:rsid w:val="00C92E55"/>
    <w:rsid w:val="00C938A6"/>
    <w:rsid w:val="00C942C2"/>
    <w:rsid w:val="00C945C9"/>
    <w:rsid w:val="00C94840"/>
    <w:rsid w:val="00C948AF"/>
    <w:rsid w:val="00C95C1E"/>
    <w:rsid w:val="00C95F5F"/>
    <w:rsid w:val="00C965FA"/>
    <w:rsid w:val="00C96900"/>
    <w:rsid w:val="00C97178"/>
    <w:rsid w:val="00C976C5"/>
    <w:rsid w:val="00C97867"/>
    <w:rsid w:val="00C97AFC"/>
    <w:rsid w:val="00C97BFC"/>
    <w:rsid w:val="00CA051D"/>
    <w:rsid w:val="00CA0616"/>
    <w:rsid w:val="00CA0AE1"/>
    <w:rsid w:val="00CA0B73"/>
    <w:rsid w:val="00CA0E86"/>
    <w:rsid w:val="00CA0F7B"/>
    <w:rsid w:val="00CA1108"/>
    <w:rsid w:val="00CA11B8"/>
    <w:rsid w:val="00CA1546"/>
    <w:rsid w:val="00CA17AA"/>
    <w:rsid w:val="00CA1B64"/>
    <w:rsid w:val="00CA1F31"/>
    <w:rsid w:val="00CA2711"/>
    <w:rsid w:val="00CA2868"/>
    <w:rsid w:val="00CA2F88"/>
    <w:rsid w:val="00CA3F6C"/>
    <w:rsid w:val="00CA41B6"/>
    <w:rsid w:val="00CA452E"/>
    <w:rsid w:val="00CA471A"/>
    <w:rsid w:val="00CA471E"/>
    <w:rsid w:val="00CA47C5"/>
    <w:rsid w:val="00CA49A8"/>
    <w:rsid w:val="00CA4AA8"/>
    <w:rsid w:val="00CA4BDF"/>
    <w:rsid w:val="00CA4C6B"/>
    <w:rsid w:val="00CA54FD"/>
    <w:rsid w:val="00CA56C1"/>
    <w:rsid w:val="00CA56FD"/>
    <w:rsid w:val="00CA5A1A"/>
    <w:rsid w:val="00CA5D25"/>
    <w:rsid w:val="00CA5D6F"/>
    <w:rsid w:val="00CA5D9E"/>
    <w:rsid w:val="00CA5F72"/>
    <w:rsid w:val="00CA6802"/>
    <w:rsid w:val="00CA68E8"/>
    <w:rsid w:val="00CA6BA5"/>
    <w:rsid w:val="00CA6EFC"/>
    <w:rsid w:val="00CA732B"/>
    <w:rsid w:val="00CA7360"/>
    <w:rsid w:val="00CA76BD"/>
    <w:rsid w:val="00CA7DE0"/>
    <w:rsid w:val="00CA7FB3"/>
    <w:rsid w:val="00CB007F"/>
    <w:rsid w:val="00CB03E3"/>
    <w:rsid w:val="00CB0560"/>
    <w:rsid w:val="00CB059D"/>
    <w:rsid w:val="00CB073D"/>
    <w:rsid w:val="00CB0ADC"/>
    <w:rsid w:val="00CB0DBE"/>
    <w:rsid w:val="00CB15A6"/>
    <w:rsid w:val="00CB2292"/>
    <w:rsid w:val="00CB2626"/>
    <w:rsid w:val="00CB277D"/>
    <w:rsid w:val="00CB283E"/>
    <w:rsid w:val="00CB2D9A"/>
    <w:rsid w:val="00CB2FFC"/>
    <w:rsid w:val="00CB37DE"/>
    <w:rsid w:val="00CB4BAF"/>
    <w:rsid w:val="00CB4C68"/>
    <w:rsid w:val="00CB50A9"/>
    <w:rsid w:val="00CB5436"/>
    <w:rsid w:val="00CB5835"/>
    <w:rsid w:val="00CB5C9D"/>
    <w:rsid w:val="00CB5E74"/>
    <w:rsid w:val="00CB5E98"/>
    <w:rsid w:val="00CB5EF7"/>
    <w:rsid w:val="00CB5F1E"/>
    <w:rsid w:val="00CB662F"/>
    <w:rsid w:val="00CB67E3"/>
    <w:rsid w:val="00CB6B97"/>
    <w:rsid w:val="00CB6BC4"/>
    <w:rsid w:val="00CB6CE2"/>
    <w:rsid w:val="00CB6D58"/>
    <w:rsid w:val="00CB6DD0"/>
    <w:rsid w:val="00CB7015"/>
    <w:rsid w:val="00CB708C"/>
    <w:rsid w:val="00CB73B9"/>
    <w:rsid w:val="00CB799B"/>
    <w:rsid w:val="00CB7F38"/>
    <w:rsid w:val="00CB7FCB"/>
    <w:rsid w:val="00CC052A"/>
    <w:rsid w:val="00CC126E"/>
    <w:rsid w:val="00CC1734"/>
    <w:rsid w:val="00CC19F4"/>
    <w:rsid w:val="00CC1D27"/>
    <w:rsid w:val="00CC2639"/>
    <w:rsid w:val="00CC2656"/>
    <w:rsid w:val="00CC2683"/>
    <w:rsid w:val="00CC276D"/>
    <w:rsid w:val="00CC281C"/>
    <w:rsid w:val="00CC2B75"/>
    <w:rsid w:val="00CC2E17"/>
    <w:rsid w:val="00CC3780"/>
    <w:rsid w:val="00CC3BCF"/>
    <w:rsid w:val="00CC3C22"/>
    <w:rsid w:val="00CC456D"/>
    <w:rsid w:val="00CC477A"/>
    <w:rsid w:val="00CC5E93"/>
    <w:rsid w:val="00CC626C"/>
    <w:rsid w:val="00CC644A"/>
    <w:rsid w:val="00CC651C"/>
    <w:rsid w:val="00CC67E5"/>
    <w:rsid w:val="00CC6C92"/>
    <w:rsid w:val="00CC6E93"/>
    <w:rsid w:val="00CC6E9B"/>
    <w:rsid w:val="00CC6EFE"/>
    <w:rsid w:val="00CC71B2"/>
    <w:rsid w:val="00CC71B6"/>
    <w:rsid w:val="00CC7576"/>
    <w:rsid w:val="00CC7924"/>
    <w:rsid w:val="00CC7D08"/>
    <w:rsid w:val="00CC7D0D"/>
    <w:rsid w:val="00CC7EF5"/>
    <w:rsid w:val="00CD0120"/>
    <w:rsid w:val="00CD026D"/>
    <w:rsid w:val="00CD068D"/>
    <w:rsid w:val="00CD06E8"/>
    <w:rsid w:val="00CD0C56"/>
    <w:rsid w:val="00CD0D03"/>
    <w:rsid w:val="00CD12C9"/>
    <w:rsid w:val="00CD1372"/>
    <w:rsid w:val="00CD147E"/>
    <w:rsid w:val="00CD1636"/>
    <w:rsid w:val="00CD16F0"/>
    <w:rsid w:val="00CD1726"/>
    <w:rsid w:val="00CD1C87"/>
    <w:rsid w:val="00CD1DC0"/>
    <w:rsid w:val="00CD2E9A"/>
    <w:rsid w:val="00CD2F0F"/>
    <w:rsid w:val="00CD3E55"/>
    <w:rsid w:val="00CD4050"/>
    <w:rsid w:val="00CD436D"/>
    <w:rsid w:val="00CD4894"/>
    <w:rsid w:val="00CD49E6"/>
    <w:rsid w:val="00CD4C05"/>
    <w:rsid w:val="00CD4EF1"/>
    <w:rsid w:val="00CD5494"/>
    <w:rsid w:val="00CD5641"/>
    <w:rsid w:val="00CD568C"/>
    <w:rsid w:val="00CD57B6"/>
    <w:rsid w:val="00CD5E2F"/>
    <w:rsid w:val="00CD616A"/>
    <w:rsid w:val="00CD621A"/>
    <w:rsid w:val="00CD62D6"/>
    <w:rsid w:val="00CD64F4"/>
    <w:rsid w:val="00CD6BA5"/>
    <w:rsid w:val="00CD6CDB"/>
    <w:rsid w:val="00CD6D11"/>
    <w:rsid w:val="00CD6E26"/>
    <w:rsid w:val="00CD6E9D"/>
    <w:rsid w:val="00CD6F12"/>
    <w:rsid w:val="00CD711D"/>
    <w:rsid w:val="00CD7433"/>
    <w:rsid w:val="00CD77D1"/>
    <w:rsid w:val="00CD783D"/>
    <w:rsid w:val="00CD7971"/>
    <w:rsid w:val="00CD79D2"/>
    <w:rsid w:val="00CD7E44"/>
    <w:rsid w:val="00CD7EC7"/>
    <w:rsid w:val="00CE04E5"/>
    <w:rsid w:val="00CE094D"/>
    <w:rsid w:val="00CE0BD5"/>
    <w:rsid w:val="00CE0EE6"/>
    <w:rsid w:val="00CE1202"/>
    <w:rsid w:val="00CE137A"/>
    <w:rsid w:val="00CE1559"/>
    <w:rsid w:val="00CE157B"/>
    <w:rsid w:val="00CE165D"/>
    <w:rsid w:val="00CE1A17"/>
    <w:rsid w:val="00CE1B07"/>
    <w:rsid w:val="00CE2250"/>
    <w:rsid w:val="00CE225D"/>
    <w:rsid w:val="00CE2276"/>
    <w:rsid w:val="00CE2B23"/>
    <w:rsid w:val="00CE2C0C"/>
    <w:rsid w:val="00CE32F8"/>
    <w:rsid w:val="00CE355B"/>
    <w:rsid w:val="00CE356C"/>
    <w:rsid w:val="00CE3609"/>
    <w:rsid w:val="00CE3A5C"/>
    <w:rsid w:val="00CE3CCB"/>
    <w:rsid w:val="00CE4027"/>
    <w:rsid w:val="00CE4330"/>
    <w:rsid w:val="00CE4926"/>
    <w:rsid w:val="00CE533D"/>
    <w:rsid w:val="00CE5498"/>
    <w:rsid w:val="00CE60B4"/>
    <w:rsid w:val="00CE60D9"/>
    <w:rsid w:val="00CE615C"/>
    <w:rsid w:val="00CE648A"/>
    <w:rsid w:val="00CE6587"/>
    <w:rsid w:val="00CE6700"/>
    <w:rsid w:val="00CE7499"/>
    <w:rsid w:val="00CE7710"/>
    <w:rsid w:val="00CE7732"/>
    <w:rsid w:val="00CE784B"/>
    <w:rsid w:val="00CE7B7B"/>
    <w:rsid w:val="00CE7C2D"/>
    <w:rsid w:val="00CE7FB2"/>
    <w:rsid w:val="00CF0267"/>
    <w:rsid w:val="00CF032B"/>
    <w:rsid w:val="00CF0D5E"/>
    <w:rsid w:val="00CF184E"/>
    <w:rsid w:val="00CF18AE"/>
    <w:rsid w:val="00CF1E20"/>
    <w:rsid w:val="00CF2170"/>
    <w:rsid w:val="00CF217D"/>
    <w:rsid w:val="00CF266F"/>
    <w:rsid w:val="00CF2825"/>
    <w:rsid w:val="00CF3776"/>
    <w:rsid w:val="00CF3AFF"/>
    <w:rsid w:val="00CF3E69"/>
    <w:rsid w:val="00CF4567"/>
    <w:rsid w:val="00CF484A"/>
    <w:rsid w:val="00CF4A74"/>
    <w:rsid w:val="00CF4AA4"/>
    <w:rsid w:val="00CF4C08"/>
    <w:rsid w:val="00CF4CC2"/>
    <w:rsid w:val="00CF4CCE"/>
    <w:rsid w:val="00CF5A9B"/>
    <w:rsid w:val="00CF5B60"/>
    <w:rsid w:val="00CF5BAD"/>
    <w:rsid w:val="00CF5F2A"/>
    <w:rsid w:val="00CF6042"/>
    <w:rsid w:val="00CF647E"/>
    <w:rsid w:val="00CF710A"/>
    <w:rsid w:val="00CF72AD"/>
    <w:rsid w:val="00CF74F8"/>
    <w:rsid w:val="00CF75E5"/>
    <w:rsid w:val="00CF77BA"/>
    <w:rsid w:val="00D0008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E03"/>
    <w:rsid w:val="00D00F73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148"/>
    <w:rsid w:val="00D0346D"/>
    <w:rsid w:val="00D03613"/>
    <w:rsid w:val="00D0397E"/>
    <w:rsid w:val="00D04357"/>
    <w:rsid w:val="00D04D3F"/>
    <w:rsid w:val="00D053C5"/>
    <w:rsid w:val="00D05655"/>
    <w:rsid w:val="00D05658"/>
    <w:rsid w:val="00D05954"/>
    <w:rsid w:val="00D059C7"/>
    <w:rsid w:val="00D05D59"/>
    <w:rsid w:val="00D07151"/>
    <w:rsid w:val="00D072FC"/>
    <w:rsid w:val="00D0784A"/>
    <w:rsid w:val="00D07BB5"/>
    <w:rsid w:val="00D07BFF"/>
    <w:rsid w:val="00D10712"/>
    <w:rsid w:val="00D10D6E"/>
    <w:rsid w:val="00D10F69"/>
    <w:rsid w:val="00D11481"/>
    <w:rsid w:val="00D11A35"/>
    <w:rsid w:val="00D12013"/>
    <w:rsid w:val="00D1276A"/>
    <w:rsid w:val="00D128DE"/>
    <w:rsid w:val="00D134BF"/>
    <w:rsid w:val="00D13950"/>
    <w:rsid w:val="00D13B7C"/>
    <w:rsid w:val="00D13B93"/>
    <w:rsid w:val="00D141F4"/>
    <w:rsid w:val="00D14480"/>
    <w:rsid w:val="00D1453F"/>
    <w:rsid w:val="00D149E4"/>
    <w:rsid w:val="00D14D9D"/>
    <w:rsid w:val="00D1522B"/>
    <w:rsid w:val="00D1596B"/>
    <w:rsid w:val="00D15A03"/>
    <w:rsid w:val="00D164CA"/>
    <w:rsid w:val="00D166A0"/>
    <w:rsid w:val="00D16DED"/>
    <w:rsid w:val="00D170B2"/>
    <w:rsid w:val="00D171DA"/>
    <w:rsid w:val="00D1730D"/>
    <w:rsid w:val="00D17824"/>
    <w:rsid w:val="00D17B77"/>
    <w:rsid w:val="00D17BDD"/>
    <w:rsid w:val="00D17BF7"/>
    <w:rsid w:val="00D20163"/>
    <w:rsid w:val="00D20574"/>
    <w:rsid w:val="00D20871"/>
    <w:rsid w:val="00D2092A"/>
    <w:rsid w:val="00D20A47"/>
    <w:rsid w:val="00D20C41"/>
    <w:rsid w:val="00D20E3C"/>
    <w:rsid w:val="00D20F02"/>
    <w:rsid w:val="00D21044"/>
    <w:rsid w:val="00D215A1"/>
    <w:rsid w:val="00D21609"/>
    <w:rsid w:val="00D21B44"/>
    <w:rsid w:val="00D22197"/>
    <w:rsid w:val="00D2226A"/>
    <w:rsid w:val="00D225E9"/>
    <w:rsid w:val="00D228F4"/>
    <w:rsid w:val="00D23090"/>
    <w:rsid w:val="00D231F8"/>
    <w:rsid w:val="00D23763"/>
    <w:rsid w:val="00D23DF1"/>
    <w:rsid w:val="00D24B85"/>
    <w:rsid w:val="00D251CC"/>
    <w:rsid w:val="00D25498"/>
    <w:rsid w:val="00D25DB8"/>
    <w:rsid w:val="00D25E69"/>
    <w:rsid w:val="00D260F9"/>
    <w:rsid w:val="00D264D2"/>
    <w:rsid w:val="00D26932"/>
    <w:rsid w:val="00D26AAA"/>
    <w:rsid w:val="00D2742F"/>
    <w:rsid w:val="00D27457"/>
    <w:rsid w:val="00D2754C"/>
    <w:rsid w:val="00D275F9"/>
    <w:rsid w:val="00D2765B"/>
    <w:rsid w:val="00D276BF"/>
    <w:rsid w:val="00D27BCC"/>
    <w:rsid w:val="00D27C9D"/>
    <w:rsid w:val="00D3064F"/>
    <w:rsid w:val="00D30880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122"/>
    <w:rsid w:val="00D321C0"/>
    <w:rsid w:val="00D3226F"/>
    <w:rsid w:val="00D325CC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34B2"/>
    <w:rsid w:val="00D33AE5"/>
    <w:rsid w:val="00D33AF9"/>
    <w:rsid w:val="00D3430B"/>
    <w:rsid w:val="00D34316"/>
    <w:rsid w:val="00D3457F"/>
    <w:rsid w:val="00D346E1"/>
    <w:rsid w:val="00D34B12"/>
    <w:rsid w:val="00D34F2D"/>
    <w:rsid w:val="00D3579E"/>
    <w:rsid w:val="00D357BD"/>
    <w:rsid w:val="00D35B77"/>
    <w:rsid w:val="00D35D84"/>
    <w:rsid w:val="00D35E23"/>
    <w:rsid w:val="00D361DA"/>
    <w:rsid w:val="00D362F6"/>
    <w:rsid w:val="00D366BD"/>
    <w:rsid w:val="00D36967"/>
    <w:rsid w:val="00D36A34"/>
    <w:rsid w:val="00D36FCD"/>
    <w:rsid w:val="00D37063"/>
    <w:rsid w:val="00D37550"/>
    <w:rsid w:val="00D375F4"/>
    <w:rsid w:val="00D377D8"/>
    <w:rsid w:val="00D37832"/>
    <w:rsid w:val="00D3785E"/>
    <w:rsid w:val="00D37C6A"/>
    <w:rsid w:val="00D4005E"/>
    <w:rsid w:val="00D4017E"/>
    <w:rsid w:val="00D4018A"/>
    <w:rsid w:val="00D40416"/>
    <w:rsid w:val="00D40556"/>
    <w:rsid w:val="00D407B9"/>
    <w:rsid w:val="00D40809"/>
    <w:rsid w:val="00D41003"/>
    <w:rsid w:val="00D410DE"/>
    <w:rsid w:val="00D41265"/>
    <w:rsid w:val="00D4173C"/>
    <w:rsid w:val="00D41B62"/>
    <w:rsid w:val="00D42090"/>
    <w:rsid w:val="00D427D2"/>
    <w:rsid w:val="00D42AA6"/>
    <w:rsid w:val="00D42B89"/>
    <w:rsid w:val="00D42BAC"/>
    <w:rsid w:val="00D434F9"/>
    <w:rsid w:val="00D43587"/>
    <w:rsid w:val="00D436CB"/>
    <w:rsid w:val="00D436F5"/>
    <w:rsid w:val="00D43C3D"/>
    <w:rsid w:val="00D443A0"/>
    <w:rsid w:val="00D443B5"/>
    <w:rsid w:val="00D447C5"/>
    <w:rsid w:val="00D44BD8"/>
    <w:rsid w:val="00D44D1D"/>
    <w:rsid w:val="00D4507D"/>
    <w:rsid w:val="00D45A09"/>
    <w:rsid w:val="00D45ACE"/>
    <w:rsid w:val="00D45E6A"/>
    <w:rsid w:val="00D46186"/>
    <w:rsid w:val="00D463B1"/>
    <w:rsid w:val="00D464C6"/>
    <w:rsid w:val="00D464F7"/>
    <w:rsid w:val="00D4650F"/>
    <w:rsid w:val="00D466A2"/>
    <w:rsid w:val="00D46941"/>
    <w:rsid w:val="00D46942"/>
    <w:rsid w:val="00D46CDD"/>
    <w:rsid w:val="00D46DBF"/>
    <w:rsid w:val="00D47017"/>
    <w:rsid w:val="00D4755A"/>
    <w:rsid w:val="00D47A77"/>
    <w:rsid w:val="00D47DB4"/>
    <w:rsid w:val="00D5001C"/>
    <w:rsid w:val="00D50114"/>
    <w:rsid w:val="00D5059A"/>
    <w:rsid w:val="00D506A6"/>
    <w:rsid w:val="00D50B1A"/>
    <w:rsid w:val="00D5198C"/>
    <w:rsid w:val="00D51A6C"/>
    <w:rsid w:val="00D51F62"/>
    <w:rsid w:val="00D520FD"/>
    <w:rsid w:val="00D52444"/>
    <w:rsid w:val="00D524C5"/>
    <w:rsid w:val="00D5251C"/>
    <w:rsid w:val="00D53605"/>
    <w:rsid w:val="00D53818"/>
    <w:rsid w:val="00D5476F"/>
    <w:rsid w:val="00D54844"/>
    <w:rsid w:val="00D54A2C"/>
    <w:rsid w:val="00D54DA4"/>
    <w:rsid w:val="00D54EF0"/>
    <w:rsid w:val="00D550DC"/>
    <w:rsid w:val="00D55153"/>
    <w:rsid w:val="00D55220"/>
    <w:rsid w:val="00D55374"/>
    <w:rsid w:val="00D55737"/>
    <w:rsid w:val="00D55A4A"/>
    <w:rsid w:val="00D55BEF"/>
    <w:rsid w:val="00D561D1"/>
    <w:rsid w:val="00D569E5"/>
    <w:rsid w:val="00D56F6F"/>
    <w:rsid w:val="00D6022B"/>
    <w:rsid w:val="00D6041E"/>
    <w:rsid w:val="00D60669"/>
    <w:rsid w:val="00D6071A"/>
    <w:rsid w:val="00D60A83"/>
    <w:rsid w:val="00D60DA5"/>
    <w:rsid w:val="00D61165"/>
    <w:rsid w:val="00D619CF"/>
    <w:rsid w:val="00D61A00"/>
    <w:rsid w:val="00D61AB2"/>
    <w:rsid w:val="00D626BE"/>
    <w:rsid w:val="00D62A01"/>
    <w:rsid w:val="00D62A07"/>
    <w:rsid w:val="00D62A47"/>
    <w:rsid w:val="00D62DBE"/>
    <w:rsid w:val="00D62DE7"/>
    <w:rsid w:val="00D62F86"/>
    <w:rsid w:val="00D63093"/>
    <w:rsid w:val="00D6391C"/>
    <w:rsid w:val="00D63F72"/>
    <w:rsid w:val="00D64554"/>
    <w:rsid w:val="00D64627"/>
    <w:rsid w:val="00D64AF2"/>
    <w:rsid w:val="00D6522C"/>
    <w:rsid w:val="00D65D58"/>
    <w:rsid w:val="00D660F2"/>
    <w:rsid w:val="00D66493"/>
    <w:rsid w:val="00D66CEA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A8"/>
    <w:rsid w:val="00D703CF"/>
    <w:rsid w:val="00D708B5"/>
    <w:rsid w:val="00D70B09"/>
    <w:rsid w:val="00D7109D"/>
    <w:rsid w:val="00D7112A"/>
    <w:rsid w:val="00D713F5"/>
    <w:rsid w:val="00D7170B"/>
    <w:rsid w:val="00D72605"/>
    <w:rsid w:val="00D7312D"/>
    <w:rsid w:val="00D731D7"/>
    <w:rsid w:val="00D73242"/>
    <w:rsid w:val="00D732F5"/>
    <w:rsid w:val="00D73355"/>
    <w:rsid w:val="00D7337A"/>
    <w:rsid w:val="00D7340E"/>
    <w:rsid w:val="00D73E12"/>
    <w:rsid w:val="00D73E2D"/>
    <w:rsid w:val="00D747D9"/>
    <w:rsid w:val="00D74D3E"/>
    <w:rsid w:val="00D74D65"/>
    <w:rsid w:val="00D74D8E"/>
    <w:rsid w:val="00D74DBF"/>
    <w:rsid w:val="00D750B5"/>
    <w:rsid w:val="00D75ADA"/>
    <w:rsid w:val="00D75AFD"/>
    <w:rsid w:val="00D7601F"/>
    <w:rsid w:val="00D760FE"/>
    <w:rsid w:val="00D76267"/>
    <w:rsid w:val="00D76495"/>
    <w:rsid w:val="00D76BFB"/>
    <w:rsid w:val="00D76E7B"/>
    <w:rsid w:val="00D772B5"/>
    <w:rsid w:val="00D775B0"/>
    <w:rsid w:val="00D77929"/>
    <w:rsid w:val="00D77D06"/>
    <w:rsid w:val="00D800BA"/>
    <w:rsid w:val="00D80327"/>
    <w:rsid w:val="00D8035B"/>
    <w:rsid w:val="00D804FF"/>
    <w:rsid w:val="00D80608"/>
    <w:rsid w:val="00D8084A"/>
    <w:rsid w:val="00D80F0B"/>
    <w:rsid w:val="00D810E2"/>
    <w:rsid w:val="00D8131E"/>
    <w:rsid w:val="00D81698"/>
    <w:rsid w:val="00D817B1"/>
    <w:rsid w:val="00D81B17"/>
    <w:rsid w:val="00D81FC1"/>
    <w:rsid w:val="00D82541"/>
    <w:rsid w:val="00D82702"/>
    <w:rsid w:val="00D828DD"/>
    <w:rsid w:val="00D831F1"/>
    <w:rsid w:val="00D83209"/>
    <w:rsid w:val="00D832F3"/>
    <w:rsid w:val="00D83735"/>
    <w:rsid w:val="00D84092"/>
    <w:rsid w:val="00D841D5"/>
    <w:rsid w:val="00D84520"/>
    <w:rsid w:val="00D845F5"/>
    <w:rsid w:val="00D84CF6"/>
    <w:rsid w:val="00D84D56"/>
    <w:rsid w:val="00D84DBD"/>
    <w:rsid w:val="00D84F55"/>
    <w:rsid w:val="00D85229"/>
    <w:rsid w:val="00D85265"/>
    <w:rsid w:val="00D85495"/>
    <w:rsid w:val="00D854E1"/>
    <w:rsid w:val="00D85966"/>
    <w:rsid w:val="00D85B45"/>
    <w:rsid w:val="00D85C1E"/>
    <w:rsid w:val="00D85E80"/>
    <w:rsid w:val="00D85EA3"/>
    <w:rsid w:val="00D85FDF"/>
    <w:rsid w:val="00D8724F"/>
    <w:rsid w:val="00D87468"/>
    <w:rsid w:val="00D87ABE"/>
    <w:rsid w:val="00D87C2F"/>
    <w:rsid w:val="00D87CDD"/>
    <w:rsid w:val="00D9092A"/>
    <w:rsid w:val="00D90F62"/>
    <w:rsid w:val="00D91253"/>
    <w:rsid w:val="00D915B9"/>
    <w:rsid w:val="00D91889"/>
    <w:rsid w:val="00D918D6"/>
    <w:rsid w:val="00D919DF"/>
    <w:rsid w:val="00D91D77"/>
    <w:rsid w:val="00D920EB"/>
    <w:rsid w:val="00D92471"/>
    <w:rsid w:val="00D9283E"/>
    <w:rsid w:val="00D92884"/>
    <w:rsid w:val="00D92968"/>
    <w:rsid w:val="00D92E9B"/>
    <w:rsid w:val="00D93015"/>
    <w:rsid w:val="00D931E9"/>
    <w:rsid w:val="00D9323D"/>
    <w:rsid w:val="00D93386"/>
    <w:rsid w:val="00D9356D"/>
    <w:rsid w:val="00D9360E"/>
    <w:rsid w:val="00D938CB"/>
    <w:rsid w:val="00D93BBE"/>
    <w:rsid w:val="00D93CE2"/>
    <w:rsid w:val="00D93F76"/>
    <w:rsid w:val="00D94007"/>
    <w:rsid w:val="00D9406B"/>
    <w:rsid w:val="00D943A0"/>
    <w:rsid w:val="00D948D0"/>
    <w:rsid w:val="00D94A45"/>
    <w:rsid w:val="00D94E96"/>
    <w:rsid w:val="00D94EC7"/>
    <w:rsid w:val="00D95062"/>
    <w:rsid w:val="00D9627B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97CE7"/>
    <w:rsid w:val="00DA044F"/>
    <w:rsid w:val="00DA0493"/>
    <w:rsid w:val="00DA08F0"/>
    <w:rsid w:val="00DA09CB"/>
    <w:rsid w:val="00DA0DB4"/>
    <w:rsid w:val="00DA0F94"/>
    <w:rsid w:val="00DA11B4"/>
    <w:rsid w:val="00DA1388"/>
    <w:rsid w:val="00DA14DC"/>
    <w:rsid w:val="00DA14E7"/>
    <w:rsid w:val="00DA1C6D"/>
    <w:rsid w:val="00DA1E58"/>
    <w:rsid w:val="00DA2496"/>
    <w:rsid w:val="00DA2599"/>
    <w:rsid w:val="00DA25EF"/>
    <w:rsid w:val="00DA261E"/>
    <w:rsid w:val="00DA2A93"/>
    <w:rsid w:val="00DA2C62"/>
    <w:rsid w:val="00DA2DD4"/>
    <w:rsid w:val="00DA329E"/>
    <w:rsid w:val="00DA36F5"/>
    <w:rsid w:val="00DA3944"/>
    <w:rsid w:val="00DA4120"/>
    <w:rsid w:val="00DA430B"/>
    <w:rsid w:val="00DA4376"/>
    <w:rsid w:val="00DA4396"/>
    <w:rsid w:val="00DA44AE"/>
    <w:rsid w:val="00DA4726"/>
    <w:rsid w:val="00DA48FB"/>
    <w:rsid w:val="00DA4B15"/>
    <w:rsid w:val="00DA59D6"/>
    <w:rsid w:val="00DA5E5E"/>
    <w:rsid w:val="00DA635D"/>
    <w:rsid w:val="00DA63CD"/>
    <w:rsid w:val="00DA685B"/>
    <w:rsid w:val="00DA6B5C"/>
    <w:rsid w:val="00DA6D3F"/>
    <w:rsid w:val="00DA6E1A"/>
    <w:rsid w:val="00DA6FE1"/>
    <w:rsid w:val="00DA75D1"/>
    <w:rsid w:val="00DA76F0"/>
    <w:rsid w:val="00DA7760"/>
    <w:rsid w:val="00DA78C8"/>
    <w:rsid w:val="00DA7979"/>
    <w:rsid w:val="00DA7B33"/>
    <w:rsid w:val="00DB064C"/>
    <w:rsid w:val="00DB075E"/>
    <w:rsid w:val="00DB0A0A"/>
    <w:rsid w:val="00DB0BAF"/>
    <w:rsid w:val="00DB0CB4"/>
    <w:rsid w:val="00DB0FFB"/>
    <w:rsid w:val="00DB197E"/>
    <w:rsid w:val="00DB19B1"/>
    <w:rsid w:val="00DB1D31"/>
    <w:rsid w:val="00DB1F66"/>
    <w:rsid w:val="00DB1F6F"/>
    <w:rsid w:val="00DB1FE3"/>
    <w:rsid w:val="00DB268F"/>
    <w:rsid w:val="00DB3342"/>
    <w:rsid w:val="00DB38D1"/>
    <w:rsid w:val="00DB3A04"/>
    <w:rsid w:val="00DB3C3D"/>
    <w:rsid w:val="00DB41B2"/>
    <w:rsid w:val="00DB427C"/>
    <w:rsid w:val="00DB450A"/>
    <w:rsid w:val="00DB450E"/>
    <w:rsid w:val="00DB451F"/>
    <w:rsid w:val="00DB464F"/>
    <w:rsid w:val="00DB5A61"/>
    <w:rsid w:val="00DB5B80"/>
    <w:rsid w:val="00DB5C40"/>
    <w:rsid w:val="00DB5D73"/>
    <w:rsid w:val="00DB64FE"/>
    <w:rsid w:val="00DB65D9"/>
    <w:rsid w:val="00DB6DA8"/>
    <w:rsid w:val="00DB70BD"/>
    <w:rsid w:val="00DB7236"/>
    <w:rsid w:val="00DB72C3"/>
    <w:rsid w:val="00DB7730"/>
    <w:rsid w:val="00DB7BBB"/>
    <w:rsid w:val="00DC0621"/>
    <w:rsid w:val="00DC0884"/>
    <w:rsid w:val="00DC09CB"/>
    <w:rsid w:val="00DC0BC9"/>
    <w:rsid w:val="00DC0C8D"/>
    <w:rsid w:val="00DC0E57"/>
    <w:rsid w:val="00DC1565"/>
    <w:rsid w:val="00DC1929"/>
    <w:rsid w:val="00DC1B6B"/>
    <w:rsid w:val="00DC1C32"/>
    <w:rsid w:val="00DC1C4E"/>
    <w:rsid w:val="00DC2776"/>
    <w:rsid w:val="00DC2A12"/>
    <w:rsid w:val="00DC2B0D"/>
    <w:rsid w:val="00DC2B2A"/>
    <w:rsid w:val="00DC2CA0"/>
    <w:rsid w:val="00DC32CE"/>
    <w:rsid w:val="00DC34AF"/>
    <w:rsid w:val="00DC354D"/>
    <w:rsid w:val="00DC3590"/>
    <w:rsid w:val="00DC3625"/>
    <w:rsid w:val="00DC3867"/>
    <w:rsid w:val="00DC39C0"/>
    <w:rsid w:val="00DC3A7A"/>
    <w:rsid w:val="00DC3EE1"/>
    <w:rsid w:val="00DC3F77"/>
    <w:rsid w:val="00DC3FEC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2ED"/>
    <w:rsid w:val="00DC666B"/>
    <w:rsid w:val="00DC67BD"/>
    <w:rsid w:val="00DC6969"/>
    <w:rsid w:val="00DC6A35"/>
    <w:rsid w:val="00DC6CB6"/>
    <w:rsid w:val="00DC6DE0"/>
    <w:rsid w:val="00DC706A"/>
    <w:rsid w:val="00DC73F7"/>
    <w:rsid w:val="00DC7855"/>
    <w:rsid w:val="00DC78CC"/>
    <w:rsid w:val="00DC7AA5"/>
    <w:rsid w:val="00DC7AB5"/>
    <w:rsid w:val="00DC7E00"/>
    <w:rsid w:val="00DD03B6"/>
    <w:rsid w:val="00DD0474"/>
    <w:rsid w:val="00DD0777"/>
    <w:rsid w:val="00DD0AC6"/>
    <w:rsid w:val="00DD0CCC"/>
    <w:rsid w:val="00DD0DDF"/>
    <w:rsid w:val="00DD10D0"/>
    <w:rsid w:val="00DD1361"/>
    <w:rsid w:val="00DD156F"/>
    <w:rsid w:val="00DD16C5"/>
    <w:rsid w:val="00DD19C8"/>
    <w:rsid w:val="00DD1F6F"/>
    <w:rsid w:val="00DD2065"/>
    <w:rsid w:val="00DD24F5"/>
    <w:rsid w:val="00DD2C6A"/>
    <w:rsid w:val="00DD323A"/>
    <w:rsid w:val="00DD35CA"/>
    <w:rsid w:val="00DD37E5"/>
    <w:rsid w:val="00DD3991"/>
    <w:rsid w:val="00DD3DB1"/>
    <w:rsid w:val="00DD3DCD"/>
    <w:rsid w:val="00DD3E69"/>
    <w:rsid w:val="00DD3F7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6CB0"/>
    <w:rsid w:val="00DD720A"/>
    <w:rsid w:val="00DD741A"/>
    <w:rsid w:val="00DD7492"/>
    <w:rsid w:val="00DD7C14"/>
    <w:rsid w:val="00DE0182"/>
    <w:rsid w:val="00DE0641"/>
    <w:rsid w:val="00DE081A"/>
    <w:rsid w:val="00DE0AA1"/>
    <w:rsid w:val="00DE0F93"/>
    <w:rsid w:val="00DE17DB"/>
    <w:rsid w:val="00DE17F3"/>
    <w:rsid w:val="00DE19B9"/>
    <w:rsid w:val="00DE1AE5"/>
    <w:rsid w:val="00DE216F"/>
    <w:rsid w:val="00DE23CC"/>
    <w:rsid w:val="00DE2400"/>
    <w:rsid w:val="00DE2444"/>
    <w:rsid w:val="00DE2907"/>
    <w:rsid w:val="00DE2B54"/>
    <w:rsid w:val="00DE2D82"/>
    <w:rsid w:val="00DE36F0"/>
    <w:rsid w:val="00DE37E9"/>
    <w:rsid w:val="00DE3DA9"/>
    <w:rsid w:val="00DE3F0A"/>
    <w:rsid w:val="00DE4482"/>
    <w:rsid w:val="00DE49C2"/>
    <w:rsid w:val="00DE4B1A"/>
    <w:rsid w:val="00DE4DCD"/>
    <w:rsid w:val="00DE4E41"/>
    <w:rsid w:val="00DE5039"/>
    <w:rsid w:val="00DE5182"/>
    <w:rsid w:val="00DE53E9"/>
    <w:rsid w:val="00DE5AD7"/>
    <w:rsid w:val="00DE60DC"/>
    <w:rsid w:val="00DE638E"/>
    <w:rsid w:val="00DE66CF"/>
    <w:rsid w:val="00DE66DA"/>
    <w:rsid w:val="00DE67D4"/>
    <w:rsid w:val="00DE689E"/>
    <w:rsid w:val="00DE68C7"/>
    <w:rsid w:val="00DE710F"/>
    <w:rsid w:val="00DE75C6"/>
    <w:rsid w:val="00DE79E8"/>
    <w:rsid w:val="00DE79E9"/>
    <w:rsid w:val="00DF0066"/>
    <w:rsid w:val="00DF053B"/>
    <w:rsid w:val="00DF063F"/>
    <w:rsid w:val="00DF0805"/>
    <w:rsid w:val="00DF0BD0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741"/>
    <w:rsid w:val="00DF2765"/>
    <w:rsid w:val="00DF2795"/>
    <w:rsid w:val="00DF29D0"/>
    <w:rsid w:val="00DF3234"/>
    <w:rsid w:val="00DF4090"/>
    <w:rsid w:val="00DF4231"/>
    <w:rsid w:val="00DF4353"/>
    <w:rsid w:val="00DF498D"/>
    <w:rsid w:val="00DF4C8D"/>
    <w:rsid w:val="00DF5044"/>
    <w:rsid w:val="00DF5454"/>
    <w:rsid w:val="00DF5985"/>
    <w:rsid w:val="00DF5A53"/>
    <w:rsid w:val="00DF5DB2"/>
    <w:rsid w:val="00DF7018"/>
    <w:rsid w:val="00DF75A1"/>
    <w:rsid w:val="00DF7A58"/>
    <w:rsid w:val="00DF7BF8"/>
    <w:rsid w:val="00DF7C8F"/>
    <w:rsid w:val="00E001A8"/>
    <w:rsid w:val="00E00310"/>
    <w:rsid w:val="00E00A25"/>
    <w:rsid w:val="00E00B2B"/>
    <w:rsid w:val="00E00F02"/>
    <w:rsid w:val="00E00F23"/>
    <w:rsid w:val="00E0110E"/>
    <w:rsid w:val="00E017D1"/>
    <w:rsid w:val="00E01D25"/>
    <w:rsid w:val="00E01F2E"/>
    <w:rsid w:val="00E01F9F"/>
    <w:rsid w:val="00E02012"/>
    <w:rsid w:val="00E0208F"/>
    <w:rsid w:val="00E02446"/>
    <w:rsid w:val="00E02778"/>
    <w:rsid w:val="00E03035"/>
    <w:rsid w:val="00E0324E"/>
    <w:rsid w:val="00E033A0"/>
    <w:rsid w:val="00E033A7"/>
    <w:rsid w:val="00E034F0"/>
    <w:rsid w:val="00E0358F"/>
    <w:rsid w:val="00E03B27"/>
    <w:rsid w:val="00E03D52"/>
    <w:rsid w:val="00E04523"/>
    <w:rsid w:val="00E045C6"/>
    <w:rsid w:val="00E046B4"/>
    <w:rsid w:val="00E04DFA"/>
    <w:rsid w:val="00E04FED"/>
    <w:rsid w:val="00E05CC3"/>
    <w:rsid w:val="00E060F6"/>
    <w:rsid w:val="00E062B0"/>
    <w:rsid w:val="00E0650D"/>
    <w:rsid w:val="00E06642"/>
    <w:rsid w:val="00E06831"/>
    <w:rsid w:val="00E06B68"/>
    <w:rsid w:val="00E0733A"/>
    <w:rsid w:val="00E07901"/>
    <w:rsid w:val="00E07CB1"/>
    <w:rsid w:val="00E07D3D"/>
    <w:rsid w:val="00E07E59"/>
    <w:rsid w:val="00E07FAA"/>
    <w:rsid w:val="00E07FD3"/>
    <w:rsid w:val="00E1049E"/>
    <w:rsid w:val="00E104A8"/>
    <w:rsid w:val="00E1062E"/>
    <w:rsid w:val="00E10B57"/>
    <w:rsid w:val="00E10EE9"/>
    <w:rsid w:val="00E11689"/>
    <w:rsid w:val="00E1191F"/>
    <w:rsid w:val="00E1196C"/>
    <w:rsid w:val="00E11AED"/>
    <w:rsid w:val="00E11E5E"/>
    <w:rsid w:val="00E11FE8"/>
    <w:rsid w:val="00E1221D"/>
    <w:rsid w:val="00E12E4A"/>
    <w:rsid w:val="00E12E93"/>
    <w:rsid w:val="00E13066"/>
    <w:rsid w:val="00E13650"/>
    <w:rsid w:val="00E13C05"/>
    <w:rsid w:val="00E13F2B"/>
    <w:rsid w:val="00E1436D"/>
    <w:rsid w:val="00E145C6"/>
    <w:rsid w:val="00E14EB6"/>
    <w:rsid w:val="00E151F0"/>
    <w:rsid w:val="00E15285"/>
    <w:rsid w:val="00E153A7"/>
    <w:rsid w:val="00E153D5"/>
    <w:rsid w:val="00E15429"/>
    <w:rsid w:val="00E154E0"/>
    <w:rsid w:val="00E1581F"/>
    <w:rsid w:val="00E15D4A"/>
    <w:rsid w:val="00E161C0"/>
    <w:rsid w:val="00E166BD"/>
    <w:rsid w:val="00E1682C"/>
    <w:rsid w:val="00E168BE"/>
    <w:rsid w:val="00E169ED"/>
    <w:rsid w:val="00E1746B"/>
    <w:rsid w:val="00E1771F"/>
    <w:rsid w:val="00E17944"/>
    <w:rsid w:val="00E2061A"/>
    <w:rsid w:val="00E20825"/>
    <w:rsid w:val="00E2097A"/>
    <w:rsid w:val="00E20A05"/>
    <w:rsid w:val="00E20B1C"/>
    <w:rsid w:val="00E20CEE"/>
    <w:rsid w:val="00E20F8F"/>
    <w:rsid w:val="00E22147"/>
    <w:rsid w:val="00E230BC"/>
    <w:rsid w:val="00E23164"/>
    <w:rsid w:val="00E23391"/>
    <w:rsid w:val="00E23668"/>
    <w:rsid w:val="00E2367E"/>
    <w:rsid w:val="00E23B21"/>
    <w:rsid w:val="00E23D0A"/>
    <w:rsid w:val="00E240F0"/>
    <w:rsid w:val="00E24484"/>
    <w:rsid w:val="00E24654"/>
    <w:rsid w:val="00E24EAA"/>
    <w:rsid w:val="00E24ECE"/>
    <w:rsid w:val="00E24F26"/>
    <w:rsid w:val="00E25753"/>
    <w:rsid w:val="00E25A27"/>
    <w:rsid w:val="00E26130"/>
    <w:rsid w:val="00E26B71"/>
    <w:rsid w:val="00E26EA6"/>
    <w:rsid w:val="00E27379"/>
    <w:rsid w:val="00E273EA"/>
    <w:rsid w:val="00E27555"/>
    <w:rsid w:val="00E27614"/>
    <w:rsid w:val="00E279EA"/>
    <w:rsid w:val="00E27A22"/>
    <w:rsid w:val="00E27CE2"/>
    <w:rsid w:val="00E27D36"/>
    <w:rsid w:val="00E27E25"/>
    <w:rsid w:val="00E27E34"/>
    <w:rsid w:val="00E30777"/>
    <w:rsid w:val="00E308BA"/>
    <w:rsid w:val="00E30AA5"/>
    <w:rsid w:val="00E310A4"/>
    <w:rsid w:val="00E324C1"/>
    <w:rsid w:val="00E324D0"/>
    <w:rsid w:val="00E32AB0"/>
    <w:rsid w:val="00E33567"/>
    <w:rsid w:val="00E33A02"/>
    <w:rsid w:val="00E33C79"/>
    <w:rsid w:val="00E33E0D"/>
    <w:rsid w:val="00E340A4"/>
    <w:rsid w:val="00E3450B"/>
    <w:rsid w:val="00E346CC"/>
    <w:rsid w:val="00E34A18"/>
    <w:rsid w:val="00E34BE2"/>
    <w:rsid w:val="00E34E5A"/>
    <w:rsid w:val="00E34FF1"/>
    <w:rsid w:val="00E35325"/>
    <w:rsid w:val="00E358FC"/>
    <w:rsid w:val="00E35CA9"/>
    <w:rsid w:val="00E35CEC"/>
    <w:rsid w:val="00E35D2A"/>
    <w:rsid w:val="00E3607B"/>
    <w:rsid w:val="00E36653"/>
    <w:rsid w:val="00E36C9C"/>
    <w:rsid w:val="00E37325"/>
    <w:rsid w:val="00E3740B"/>
    <w:rsid w:val="00E3745F"/>
    <w:rsid w:val="00E3783D"/>
    <w:rsid w:val="00E37A27"/>
    <w:rsid w:val="00E405DA"/>
    <w:rsid w:val="00E40BB8"/>
    <w:rsid w:val="00E411D0"/>
    <w:rsid w:val="00E4134C"/>
    <w:rsid w:val="00E416C6"/>
    <w:rsid w:val="00E41AB9"/>
    <w:rsid w:val="00E41C16"/>
    <w:rsid w:val="00E4215E"/>
    <w:rsid w:val="00E427DE"/>
    <w:rsid w:val="00E4290F"/>
    <w:rsid w:val="00E42917"/>
    <w:rsid w:val="00E42C4E"/>
    <w:rsid w:val="00E4325C"/>
    <w:rsid w:val="00E434B5"/>
    <w:rsid w:val="00E435A2"/>
    <w:rsid w:val="00E43668"/>
    <w:rsid w:val="00E436F8"/>
    <w:rsid w:val="00E4392C"/>
    <w:rsid w:val="00E43B0F"/>
    <w:rsid w:val="00E43EC4"/>
    <w:rsid w:val="00E442FA"/>
    <w:rsid w:val="00E442FE"/>
    <w:rsid w:val="00E444C8"/>
    <w:rsid w:val="00E444F9"/>
    <w:rsid w:val="00E447AF"/>
    <w:rsid w:val="00E44943"/>
    <w:rsid w:val="00E44DA4"/>
    <w:rsid w:val="00E44E96"/>
    <w:rsid w:val="00E4510A"/>
    <w:rsid w:val="00E45262"/>
    <w:rsid w:val="00E45306"/>
    <w:rsid w:val="00E4534A"/>
    <w:rsid w:val="00E4599F"/>
    <w:rsid w:val="00E45B0C"/>
    <w:rsid w:val="00E45DF0"/>
    <w:rsid w:val="00E45FFB"/>
    <w:rsid w:val="00E4623B"/>
    <w:rsid w:val="00E46342"/>
    <w:rsid w:val="00E46350"/>
    <w:rsid w:val="00E4637D"/>
    <w:rsid w:val="00E46944"/>
    <w:rsid w:val="00E46A04"/>
    <w:rsid w:val="00E46A5D"/>
    <w:rsid w:val="00E4764B"/>
    <w:rsid w:val="00E47698"/>
    <w:rsid w:val="00E47732"/>
    <w:rsid w:val="00E478A1"/>
    <w:rsid w:val="00E478A4"/>
    <w:rsid w:val="00E47C1B"/>
    <w:rsid w:val="00E50147"/>
    <w:rsid w:val="00E5022D"/>
    <w:rsid w:val="00E502BB"/>
    <w:rsid w:val="00E50383"/>
    <w:rsid w:val="00E50D02"/>
    <w:rsid w:val="00E50E0D"/>
    <w:rsid w:val="00E50ED8"/>
    <w:rsid w:val="00E512CC"/>
    <w:rsid w:val="00E5145D"/>
    <w:rsid w:val="00E521BE"/>
    <w:rsid w:val="00E523F4"/>
    <w:rsid w:val="00E52547"/>
    <w:rsid w:val="00E52AAE"/>
    <w:rsid w:val="00E52AE4"/>
    <w:rsid w:val="00E534C0"/>
    <w:rsid w:val="00E53663"/>
    <w:rsid w:val="00E53682"/>
    <w:rsid w:val="00E537F5"/>
    <w:rsid w:val="00E53877"/>
    <w:rsid w:val="00E539AC"/>
    <w:rsid w:val="00E53A25"/>
    <w:rsid w:val="00E53C5C"/>
    <w:rsid w:val="00E53EE1"/>
    <w:rsid w:val="00E53F8F"/>
    <w:rsid w:val="00E54317"/>
    <w:rsid w:val="00E5460F"/>
    <w:rsid w:val="00E54663"/>
    <w:rsid w:val="00E54810"/>
    <w:rsid w:val="00E54AC3"/>
    <w:rsid w:val="00E54CA4"/>
    <w:rsid w:val="00E54FA4"/>
    <w:rsid w:val="00E54FD6"/>
    <w:rsid w:val="00E55052"/>
    <w:rsid w:val="00E552DD"/>
    <w:rsid w:val="00E553A5"/>
    <w:rsid w:val="00E55C69"/>
    <w:rsid w:val="00E5607F"/>
    <w:rsid w:val="00E561D9"/>
    <w:rsid w:val="00E566B2"/>
    <w:rsid w:val="00E56738"/>
    <w:rsid w:val="00E571AC"/>
    <w:rsid w:val="00E57355"/>
    <w:rsid w:val="00E574CA"/>
    <w:rsid w:val="00E57670"/>
    <w:rsid w:val="00E57914"/>
    <w:rsid w:val="00E579EC"/>
    <w:rsid w:val="00E57B00"/>
    <w:rsid w:val="00E57EB7"/>
    <w:rsid w:val="00E57F61"/>
    <w:rsid w:val="00E60131"/>
    <w:rsid w:val="00E602DF"/>
    <w:rsid w:val="00E6064D"/>
    <w:rsid w:val="00E6076F"/>
    <w:rsid w:val="00E609A8"/>
    <w:rsid w:val="00E60AE9"/>
    <w:rsid w:val="00E60F97"/>
    <w:rsid w:val="00E61013"/>
    <w:rsid w:val="00E612F1"/>
    <w:rsid w:val="00E612F7"/>
    <w:rsid w:val="00E613B4"/>
    <w:rsid w:val="00E61408"/>
    <w:rsid w:val="00E61610"/>
    <w:rsid w:val="00E6188D"/>
    <w:rsid w:val="00E61B03"/>
    <w:rsid w:val="00E61D00"/>
    <w:rsid w:val="00E6229D"/>
    <w:rsid w:val="00E62335"/>
    <w:rsid w:val="00E62A60"/>
    <w:rsid w:val="00E62AB8"/>
    <w:rsid w:val="00E62DA3"/>
    <w:rsid w:val="00E63052"/>
    <w:rsid w:val="00E639B9"/>
    <w:rsid w:val="00E63C3A"/>
    <w:rsid w:val="00E63D6A"/>
    <w:rsid w:val="00E646A4"/>
    <w:rsid w:val="00E649AE"/>
    <w:rsid w:val="00E64AEC"/>
    <w:rsid w:val="00E64C70"/>
    <w:rsid w:val="00E64F19"/>
    <w:rsid w:val="00E64F45"/>
    <w:rsid w:val="00E64FD7"/>
    <w:rsid w:val="00E6526D"/>
    <w:rsid w:val="00E66024"/>
    <w:rsid w:val="00E66412"/>
    <w:rsid w:val="00E66570"/>
    <w:rsid w:val="00E66A8A"/>
    <w:rsid w:val="00E66AE6"/>
    <w:rsid w:val="00E67565"/>
    <w:rsid w:val="00E6767A"/>
    <w:rsid w:val="00E67B13"/>
    <w:rsid w:val="00E67CB5"/>
    <w:rsid w:val="00E67CF4"/>
    <w:rsid w:val="00E67EE5"/>
    <w:rsid w:val="00E700B9"/>
    <w:rsid w:val="00E70391"/>
    <w:rsid w:val="00E70735"/>
    <w:rsid w:val="00E70D2E"/>
    <w:rsid w:val="00E70D37"/>
    <w:rsid w:val="00E71060"/>
    <w:rsid w:val="00E7121D"/>
    <w:rsid w:val="00E7129F"/>
    <w:rsid w:val="00E7132E"/>
    <w:rsid w:val="00E71F02"/>
    <w:rsid w:val="00E72D71"/>
    <w:rsid w:val="00E72E9C"/>
    <w:rsid w:val="00E7318B"/>
    <w:rsid w:val="00E732C9"/>
    <w:rsid w:val="00E738DA"/>
    <w:rsid w:val="00E73F29"/>
    <w:rsid w:val="00E7463B"/>
    <w:rsid w:val="00E7471C"/>
    <w:rsid w:val="00E74858"/>
    <w:rsid w:val="00E7486C"/>
    <w:rsid w:val="00E74ACA"/>
    <w:rsid w:val="00E74BDD"/>
    <w:rsid w:val="00E74C6C"/>
    <w:rsid w:val="00E74E73"/>
    <w:rsid w:val="00E75C9D"/>
    <w:rsid w:val="00E7600D"/>
    <w:rsid w:val="00E762EC"/>
    <w:rsid w:val="00E765D7"/>
    <w:rsid w:val="00E7665C"/>
    <w:rsid w:val="00E767B0"/>
    <w:rsid w:val="00E76D8D"/>
    <w:rsid w:val="00E77196"/>
    <w:rsid w:val="00E7730E"/>
    <w:rsid w:val="00E77324"/>
    <w:rsid w:val="00E77992"/>
    <w:rsid w:val="00E77AA8"/>
    <w:rsid w:val="00E77CE3"/>
    <w:rsid w:val="00E807F2"/>
    <w:rsid w:val="00E80876"/>
    <w:rsid w:val="00E80935"/>
    <w:rsid w:val="00E8181F"/>
    <w:rsid w:val="00E81A77"/>
    <w:rsid w:val="00E81AB0"/>
    <w:rsid w:val="00E81F63"/>
    <w:rsid w:val="00E821B0"/>
    <w:rsid w:val="00E829D7"/>
    <w:rsid w:val="00E82B27"/>
    <w:rsid w:val="00E82B8A"/>
    <w:rsid w:val="00E8357C"/>
    <w:rsid w:val="00E83636"/>
    <w:rsid w:val="00E83CB2"/>
    <w:rsid w:val="00E8401C"/>
    <w:rsid w:val="00E84056"/>
    <w:rsid w:val="00E84067"/>
    <w:rsid w:val="00E84A78"/>
    <w:rsid w:val="00E852FA"/>
    <w:rsid w:val="00E853AB"/>
    <w:rsid w:val="00E854D6"/>
    <w:rsid w:val="00E854E4"/>
    <w:rsid w:val="00E8582A"/>
    <w:rsid w:val="00E8586F"/>
    <w:rsid w:val="00E859E1"/>
    <w:rsid w:val="00E85AC9"/>
    <w:rsid w:val="00E85DFA"/>
    <w:rsid w:val="00E861B3"/>
    <w:rsid w:val="00E862D6"/>
    <w:rsid w:val="00E86486"/>
    <w:rsid w:val="00E86A54"/>
    <w:rsid w:val="00E8732D"/>
    <w:rsid w:val="00E875A7"/>
    <w:rsid w:val="00E876A7"/>
    <w:rsid w:val="00E879C3"/>
    <w:rsid w:val="00E87AB1"/>
    <w:rsid w:val="00E87AD4"/>
    <w:rsid w:val="00E87D31"/>
    <w:rsid w:val="00E87FB8"/>
    <w:rsid w:val="00E902E7"/>
    <w:rsid w:val="00E90609"/>
    <w:rsid w:val="00E90E67"/>
    <w:rsid w:val="00E91B2C"/>
    <w:rsid w:val="00E91C6F"/>
    <w:rsid w:val="00E9219E"/>
    <w:rsid w:val="00E9260E"/>
    <w:rsid w:val="00E9275B"/>
    <w:rsid w:val="00E92C00"/>
    <w:rsid w:val="00E92D80"/>
    <w:rsid w:val="00E92E79"/>
    <w:rsid w:val="00E9324C"/>
    <w:rsid w:val="00E93484"/>
    <w:rsid w:val="00E9387F"/>
    <w:rsid w:val="00E94196"/>
    <w:rsid w:val="00E944A9"/>
    <w:rsid w:val="00E94906"/>
    <w:rsid w:val="00E94DBA"/>
    <w:rsid w:val="00E95078"/>
    <w:rsid w:val="00E9507E"/>
    <w:rsid w:val="00E95355"/>
    <w:rsid w:val="00E95695"/>
    <w:rsid w:val="00E9573B"/>
    <w:rsid w:val="00E958AF"/>
    <w:rsid w:val="00E958F2"/>
    <w:rsid w:val="00E95C89"/>
    <w:rsid w:val="00E95E34"/>
    <w:rsid w:val="00E96137"/>
    <w:rsid w:val="00E96299"/>
    <w:rsid w:val="00E96988"/>
    <w:rsid w:val="00E96B47"/>
    <w:rsid w:val="00E97095"/>
    <w:rsid w:val="00E972E6"/>
    <w:rsid w:val="00E9763E"/>
    <w:rsid w:val="00EA008B"/>
    <w:rsid w:val="00EA057C"/>
    <w:rsid w:val="00EA0624"/>
    <w:rsid w:val="00EA08F3"/>
    <w:rsid w:val="00EA0943"/>
    <w:rsid w:val="00EA0BE1"/>
    <w:rsid w:val="00EA1473"/>
    <w:rsid w:val="00EA1733"/>
    <w:rsid w:val="00EA2074"/>
    <w:rsid w:val="00EA224B"/>
    <w:rsid w:val="00EA269F"/>
    <w:rsid w:val="00EA29BF"/>
    <w:rsid w:val="00EA2CD6"/>
    <w:rsid w:val="00EA3395"/>
    <w:rsid w:val="00EA373F"/>
    <w:rsid w:val="00EA37F1"/>
    <w:rsid w:val="00EA3B8D"/>
    <w:rsid w:val="00EA3D4E"/>
    <w:rsid w:val="00EA3F74"/>
    <w:rsid w:val="00EA453E"/>
    <w:rsid w:val="00EA45FD"/>
    <w:rsid w:val="00EA4B92"/>
    <w:rsid w:val="00EA4B95"/>
    <w:rsid w:val="00EA4FEA"/>
    <w:rsid w:val="00EA53A7"/>
    <w:rsid w:val="00EA58A0"/>
    <w:rsid w:val="00EA5C9D"/>
    <w:rsid w:val="00EA5E4A"/>
    <w:rsid w:val="00EA5FA4"/>
    <w:rsid w:val="00EA61FF"/>
    <w:rsid w:val="00EA620F"/>
    <w:rsid w:val="00EA63FE"/>
    <w:rsid w:val="00EA664A"/>
    <w:rsid w:val="00EA6B27"/>
    <w:rsid w:val="00EA7296"/>
    <w:rsid w:val="00EA7679"/>
    <w:rsid w:val="00EA772E"/>
    <w:rsid w:val="00EA78AD"/>
    <w:rsid w:val="00EA7C64"/>
    <w:rsid w:val="00EB00C4"/>
    <w:rsid w:val="00EB0102"/>
    <w:rsid w:val="00EB01E0"/>
    <w:rsid w:val="00EB0379"/>
    <w:rsid w:val="00EB0438"/>
    <w:rsid w:val="00EB09EF"/>
    <w:rsid w:val="00EB0CE4"/>
    <w:rsid w:val="00EB0FB2"/>
    <w:rsid w:val="00EB0FE6"/>
    <w:rsid w:val="00EB1167"/>
    <w:rsid w:val="00EB14B9"/>
    <w:rsid w:val="00EB1AB8"/>
    <w:rsid w:val="00EB1D46"/>
    <w:rsid w:val="00EB291A"/>
    <w:rsid w:val="00EB2D92"/>
    <w:rsid w:val="00EB2E30"/>
    <w:rsid w:val="00EB31D2"/>
    <w:rsid w:val="00EB329C"/>
    <w:rsid w:val="00EB36CE"/>
    <w:rsid w:val="00EB3B00"/>
    <w:rsid w:val="00EB3CF1"/>
    <w:rsid w:val="00EB3D32"/>
    <w:rsid w:val="00EB437A"/>
    <w:rsid w:val="00EB43F3"/>
    <w:rsid w:val="00EB45A6"/>
    <w:rsid w:val="00EB4708"/>
    <w:rsid w:val="00EB49A8"/>
    <w:rsid w:val="00EB49D1"/>
    <w:rsid w:val="00EB51C9"/>
    <w:rsid w:val="00EB5260"/>
    <w:rsid w:val="00EB52BC"/>
    <w:rsid w:val="00EB547A"/>
    <w:rsid w:val="00EB58C0"/>
    <w:rsid w:val="00EB5988"/>
    <w:rsid w:val="00EB6038"/>
    <w:rsid w:val="00EB676C"/>
    <w:rsid w:val="00EB685E"/>
    <w:rsid w:val="00EB6A72"/>
    <w:rsid w:val="00EB6E12"/>
    <w:rsid w:val="00EB71B6"/>
    <w:rsid w:val="00EB724D"/>
    <w:rsid w:val="00EB72F4"/>
    <w:rsid w:val="00EB735C"/>
    <w:rsid w:val="00EB7495"/>
    <w:rsid w:val="00EB7707"/>
    <w:rsid w:val="00EB77C0"/>
    <w:rsid w:val="00EB7B1B"/>
    <w:rsid w:val="00EB7B9A"/>
    <w:rsid w:val="00EB7BFD"/>
    <w:rsid w:val="00EB7D16"/>
    <w:rsid w:val="00EB7E63"/>
    <w:rsid w:val="00EC0430"/>
    <w:rsid w:val="00EC0684"/>
    <w:rsid w:val="00EC0857"/>
    <w:rsid w:val="00EC09DD"/>
    <w:rsid w:val="00EC1038"/>
    <w:rsid w:val="00EC1059"/>
    <w:rsid w:val="00EC128E"/>
    <w:rsid w:val="00EC14D2"/>
    <w:rsid w:val="00EC18DE"/>
    <w:rsid w:val="00EC21AC"/>
    <w:rsid w:val="00EC2454"/>
    <w:rsid w:val="00EC24FF"/>
    <w:rsid w:val="00EC26FB"/>
    <w:rsid w:val="00EC33D4"/>
    <w:rsid w:val="00EC36D3"/>
    <w:rsid w:val="00EC3A55"/>
    <w:rsid w:val="00EC3FD5"/>
    <w:rsid w:val="00EC41AB"/>
    <w:rsid w:val="00EC4986"/>
    <w:rsid w:val="00EC4BCF"/>
    <w:rsid w:val="00EC4CFE"/>
    <w:rsid w:val="00EC546F"/>
    <w:rsid w:val="00EC56A6"/>
    <w:rsid w:val="00EC5A1A"/>
    <w:rsid w:val="00EC5D74"/>
    <w:rsid w:val="00EC61E4"/>
    <w:rsid w:val="00EC641A"/>
    <w:rsid w:val="00EC6964"/>
    <w:rsid w:val="00EC6BC1"/>
    <w:rsid w:val="00EC6D92"/>
    <w:rsid w:val="00EC6E93"/>
    <w:rsid w:val="00EC71B7"/>
    <w:rsid w:val="00EC725A"/>
    <w:rsid w:val="00EC74E8"/>
    <w:rsid w:val="00EC7B27"/>
    <w:rsid w:val="00EC7D81"/>
    <w:rsid w:val="00EC7E94"/>
    <w:rsid w:val="00ED005D"/>
    <w:rsid w:val="00ED00D0"/>
    <w:rsid w:val="00ED0110"/>
    <w:rsid w:val="00ED0308"/>
    <w:rsid w:val="00ED04EB"/>
    <w:rsid w:val="00ED0752"/>
    <w:rsid w:val="00ED075B"/>
    <w:rsid w:val="00ED1141"/>
    <w:rsid w:val="00ED1732"/>
    <w:rsid w:val="00ED1762"/>
    <w:rsid w:val="00ED1A1B"/>
    <w:rsid w:val="00ED1C27"/>
    <w:rsid w:val="00ED1F54"/>
    <w:rsid w:val="00ED20B0"/>
    <w:rsid w:val="00ED20EE"/>
    <w:rsid w:val="00ED23DF"/>
    <w:rsid w:val="00ED240E"/>
    <w:rsid w:val="00ED2742"/>
    <w:rsid w:val="00ED294F"/>
    <w:rsid w:val="00ED2CFA"/>
    <w:rsid w:val="00ED2FCE"/>
    <w:rsid w:val="00ED2FD6"/>
    <w:rsid w:val="00ED35E9"/>
    <w:rsid w:val="00ED3CF7"/>
    <w:rsid w:val="00ED3E0F"/>
    <w:rsid w:val="00ED3FAC"/>
    <w:rsid w:val="00ED402A"/>
    <w:rsid w:val="00ED4252"/>
    <w:rsid w:val="00ED482D"/>
    <w:rsid w:val="00ED4BAE"/>
    <w:rsid w:val="00ED4E9B"/>
    <w:rsid w:val="00ED5DB4"/>
    <w:rsid w:val="00ED6001"/>
    <w:rsid w:val="00ED62CC"/>
    <w:rsid w:val="00ED6408"/>
    <w:rsid w:val="00ED69B7"/>
    <w:rsid w:val="00ED6E63"/>
    <w:rsid w:val="00ED6E71"/>
    <w:rsid w:val="00ED7428"/>
    <w:rsid w:val="00ED7ADA"/>
    <w:rsid w:val="00ED7C1C"/>
    <w:rsid w:val="00ED7DE6"/>
    <w:rsid w:val="00ED7E8A"/>
    <w:rsid w:val="00EE00CB"/>
    <w:rsid w:val="00EE01A8"/>
    <w:rsid w:val="00EE0298"/>
    <w:rsid w:val="00EE04A4"/>
    <w:rsid w:val="00EE09B6"/>
    <w:rsid w:val="00EE0CE0"/>
    <w:rsid w:val="00EE0DBB"/>
    <w:rsid w:val="00EE0EBA"/>
    <w:rsid w:val="00EE0FAC"/>
    <w:rsid w:val="00EE2490"/>
    <w:rsid w:val="00EE25CA"/>
    <w:rsid w:val="00EE274A"/>
    <w:rsid w:val="00EE29FC"/>
    <w:rsid w:val="00EE2AC9"/>
    <w:rsid w:val="00EE2BD7"/>
    <w:rsid w:val="00EE33EB"/>
    <w:rsid w:val="00EE3AF8"/>
    <w:rsid w:val="00EE3BC3"/>
    <w:rsid w:val="00EE4545"/>
    <w:rsid w:val="00EE48FC"/>
    <w:rsid w:val="00EE4AA2"/>
    <w:rsid w:val="00EE4D56"/>
    <w:rsid w:val="00EE4DB2"/>
    <w:rsid w:val="00EE4DBE"/>
    <w:rsid w:val="00EE50F9"/>
    <w:rsid w:val="00EE5537"/>
    <w:rsid w:val="00EE5AEC"/>
    <w:rsid w:val="00EE5D16"/>
    <w:rsid w:val="00EE5EA3"/>
    <w:rsid w:val="00EE5F02"/>
    <w:rsid w:val="00EE5F07"/>
    <w:rsid w:val="00EE6420"/>
    <w:rsid w:val="00EE6F0F"/>
    <w:rsid w:val="00EE6FF9"/>
    <w:rsid w:val="00EE71C2"/>
    <w:rsid w:val="00EE7596"/>
    <w:rsid w:val="00EE773E"/>
    <w:rsid w:val="00EE79A4"/>
    <w:rsid w:val="00EE7BF6"/>
    <w:rsid w:val="00EE7D1C"/>
    <w:rsid w:val="00EE7DCA"/>
    <w:rsid w:val="00EE7ED2"/>
    <w:rsid w:val="00EF002F"/>
    <w:rsid w:val="00EF003C"/>
    <w:rsid w:val="00EF0228"/>
    <w:rsid w:val="00EF027C"/>
    <w:rsid w:val="00EF02E3"/>
    <w:rsid w:val="00EF056B"/>
    <w:rsid w:val="00EF05A4"/>
    <w:rsid w:val="00EF0B08"/>
    <w:rsid w:val="00EF0CD1"/>
    <w:rsid w:val="00EF0D4E"/>
    <w:rsid w:val="00EF0EF9"/>
    <w:rsid w:val="00EF156A"/>
    <w:rsid w:val="00EF184C"/>
    <w:rsid w:val="00EF1893"/>
    <w:rsid w:val="00EF1A24"/>
    <w:rsid w:val="00EF1EE9"/>
    <w:rsid w:val="00EF2017"/>
    <w:rsid w:val="00EF27D1"/>
    <w:rsid w:val="00EF2917"/>
    <w:rsid w:val="00EF2CC6"/>
    <w:rsid w:val="00EF2FC9"/>
    <w:rsid w:val="00EF33B2"/>
    <w:rsid w:val="00EF349C"/>
    <w:rsid w:val="00EF37C5"/>
    <w:rsid w:val="00EF3C18"/>
    <w:rsid w:val="00EF40BF"/>
    <w:rsid w:val="00EF4AD6"/>
    <w:rsid w:val="00EF4B4C"/>
    <w:rsid w:val="00EF4C0D"/>
    <w:rsid w:val="00EF4DD9"/>
    <w:rsid w:val="00EF4F32"/>
    <w:rsid w:val="00EF50E4"/>
    <w:rsid w:val="00EF5217"/>
    <w:rsid w:val="00EF52C8"/>
    <w:rsid w:val="00EF53DA"/>
    <w:rsid w:val="00EF5709"/>
    <w:rsid w:val="00EF5C2C"/>
    <w:rsid w:val="00EF5D64"/>
    <w:rsid w:val="00EF5E14"/>
    <w:rsid w:val="00EF5E64"/>
    <w:rsid w:val="00EF6030"/>
    <w:rsid w:val="00EF6EDA"/>
    <w:rsid w:val="00EF6FBF"/>
    <w:rsid w:val="00EF704A"/>
    <w:rsid w:val="00EF75D4"/>
    <w:rsid w:val="00EF7D75"/>
    <w:rsid w:val="00F0052B"/>
    <w:rsid w:val="00F007CE"/>
    <w:rsid w:val="00F00DC0"/>
    <w:rsid w:val="00F00F9A"/>
    <w:rsid w:val="00F01035"/>
    <w:rsid w:val="00F0116C"/>
    <w:rsid w:val="00F012E2"/>
    <w:rsid w:val="00F01489"/>
    <w:rsid w:val="00F01562"/>
    <w:rsid w:val="00F0163B"/>
    <w:rsid w:val="00F018DD"/>
    <w:rsid w:val="00F01A42"/>
    <w:rsid w:val="00F02369"/>
    <w:rsid w:val="00F0273E"/>
    <w:rsid w:val="00F029E0"/>
    <w:rsid w:val="00F02E9E"/>
    <w:rsid w:val="00F0331B"/>
    <w:rsid w:val="00F03570"/>
    <w:rsid w:val="00F03735"/>
    <w:rsid w:val="00F03BE5"/>
    <w:rsid w:val="00F0404D"/>
    <w:rsid w:val="00F0425A"/>
    <w:rsid w:val="00F0449B"/>
    <w:rsid w:val="00F048A8"/>
    <w:rsid w:val="00F04C27"/>
    <w:rsid w:val="00F04E29"/>
    <w:rsid w:val="00F04F2F"/>
    <w:rsid w:val="00F05078"/>
    <w:rsid w:val="00F05140"/>
    <w:rsid w:val="00F0519A"/>
    <w:rsid w:val="00F066EB"/>
    <w:rsid w:val="00F06899"/>
    <w:rsid w:val="00F06D21"/>
    <w:rsid w:val="00F06F15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498"/>
    <w:rsid w:val="00F10846"/>
    <w:rsid w:val="00F10A65"/>
    <w:rsid w:val="00F10B8F"/>
    <w:rsid w:val="00F10D0F"/>
    <w:rsid w:val="00F10EA8"/>
    <w:rsid w:val="00F10ED9"/>
    <w:rsid w:val="00F11189"/>
    <w:rsid w:val="00F117BF"/>
    <w:rsid w:val="00F1184E"/>
    <w:rsid w:val="00F11D01"/>
    <w:rsid w:val="00F11F68"/>
    <w:rsid w:val="00F121C7"/>
    <w:rsid w:val="00F124CB"/>
    <w:rsid w:val="00F128B6"/>
    <w:rsid w:val="00F12E11"/>
    <w:rsid w:val="00F12F70"/>
    <w:rsid w:val="00F1346D"/>
    <w:rsid w:val="00F13585"/>
    <w:rsid w:val="00F135D4"/>
    <w:rsid w:val="00F136AA"/>
    <w:rsid w:val="00F1380C"/>
    <w:rsid w:val="00F138B1"/>
    <w:rsid w:val="00F13BF3"/>
    <w:rsid w:val="00F144DD"/>
    <w:rsid w:val="00F1492F"/>
    <w:rsid w:val="00F14A9B"/>
    <w:rsid w:val="00F14FAD"/>
    <w:rsid w:val="00F15090"/>
    <w:rsid w:val="00F1544D"/>
    <w:rsid w:val="00F156EE"/>
    <w:rsid w:val="00F15996"/>
    <w:rsid w:val="00F15B95"/>
    <w:rsid w:val="00F16312"/>
    <w:rsid w:val="00F16318"/>
    <w:rsid w:val="00F165C5"/>
    <w:rsid w:val="00F16648"/>
    <w:rsid w:val="00F16658"/>
    <w:rsid w:val="00F16A5D"/>
    <w:rsid w:val="00F16A7F"/>
    <w:rsid w:val="00F16DCC"/>
    <w:rsid w:val="00F16F03"/>
    <w:rsid w:val="00F17770"/>
    <w:rsid w:val="00F20240"/>
    <w:rsid w:val="00F204F0"/>
    <w:rsid w:val="00F20615"/>
    <w:rsid w:val="00F20754"/>
    <w:rsid w:val="00F20970"/>
    <w:rsid w:val="00F20B79"/>
    <w:rsid w:val="00F20C0E"/>
    <w:rsid w:val="00F20FBF"/>
    <w:rsid w:val="00F2116B"/>
    <w:rsid w:val="00F212F9"/>
    <w:rsid w:val="00F213A9"/>
    <w:rsid w:val="00F21600"/>
    <w:rsid w:val="00F21839"/>
    <w:rsid w:val="00F21876"/>
    <w:rsid w:val="00F21C2E"/>
    <w:rsid w:val="00F21D28"/>
    <w:rsid w:val="00F22289"/>
    <w:rsid w:val="00F222EA"/>
    <w:rsid w:val="00F222FA"/>
    <w:rsid w:val="00F226DB"/>
    <w:rsid w:val="00F2287E"/>
    <w:rsid w:val="00F22ED5"/>
    <w:rsid w:val="00F235EA"/>
    <w:rsid w:val="00F23B43"/>
    <w:rsid w:val="00F23BDC"/>
    <w:rsid w:val="00F23D21"/>
    <w:rsid w:val="00F23F74"/>
    <w:rsid w:val="00F242C3"/>
    <w:rsid w:val="00F245DB"/>
    <w:rsid w:val="00F24BF9"/>
    <w:rsid w:val="00F25798"/>
    <w:rsid w:val="00F257F7"/>
    <w:rsid w:val="00F25815"/>
    <w:rsid w:val="00F25B30"/>
    <w:rsid w:val="00F25BC1"/>
    <w:rsid w:val="00F25CB7"/>
    <w:rsid w:val="00F2646A"/>
    <w:rsid w:val="00F265A5"/>
    <w:rsid w:val="00F2676B"/>
    <w:rsid w:val="00F26D9E"/>
    <w:rsid w:val="00F27749"/>
    <w:rsid w:val="00F27A15"/>
    <w:rsid w:val="00F27C73"/>
    <w:rsid w:val="00F3032F"/>
    <w:rsid w:val="00F3071A"/>
    <w:rsid w:val="00F30AA2"/>
    <w:rsid w:val="00F30DAE"/>
    <w:rsid w:val="00F31355"/>
    <w:rsid w:val="00F317BB"/>
    <w:rsid w:val="00F31AAB"/>
    <w:rsid w:val="00F31C06"/>
    <w:rsid w:val="00F31CCD"/>
    <w:rsid w:val="00F31F29"/>
    <w:rsid w:val="00F32266"/>
    <w:rsid w:val="00F32532"/>
    <w:rsid w:val="00F32825"/>
    <w:rsid w:val="00F328EE"/>
    <w:rsid w:val="00F32A5B"/>
    <w:rsid w:val="00F32B03"/>
    <w:rsid w:val="00F32BE3"/>
    <w:rsid w:val="00F32CB6"/>
    <w:rsid w:val="00F32F08"/>
    <w:rsid w:val="00F33717"/>
    <w:rsid w:val="00F337C8"/>
    <w:rsid w:val="00F3384C"/>
    <w:rsid w:val="00F33B36"/>
    <w:rsid w:val="00F3413B"/>
    <w:rsid w:val="00F34ABD"/>
    <w:rsid w:val="00F34CC5"/>
    <w:rsid w:val="00F354EC"/>
    <w:rsid w:val="00F3552A"/>
    <w:rsid w:val="00F356BF"/>
    <w:rsid w:val="00F35BDC"/>
    <w:rsid w:val="00F35CC0"/>
    <w:rsid w:val="00F36253"/>
    <w:rsid w:val="00F362C9"/>
    <w:rsid w:val="00F3664A"/>
    <w:rsid w:val="00F36841"/>
    <w:rsid w:val="00F369F5"/>
    <w:rsid w:val="00F36F3C"/>
    <w:rsid w:val="00F36FE5"/>
    <w:rsid w:val="00F37004"/>
    <w:rsid w:val="00F37155"/>
    <w:rsid w:val="00F373EC"/>
    <w:rsid w:val="00F37AE2"/>
    <w:rsid w:val="00F37E42"/>
    <w:rsid w:val="00F40067"/>
    <w:rsid w:val="00F40212"/>
    <w:rsid w:val="00F4088B"/>
    <w:rsid w:val="00F409B4"/>
    <w:rsid w:val="00F40AE8"/>
    <w:rsid w:val="00F40B90"/>
    <w:rsid w:val="00F40C62"/>
    <w:rsid w:val="00F40ECF"/>
    <w:rsid w:val="00F41254"/>
    <w:rsid w:val="00F41A9B"/>
    <w:rsid w:val="00F41D5D"/>
    <w:rsid w:val="00F41E7D"/>
    <w:rsid w:val="00F41FEC"/>
    <w:rsid w:val="00F428A3"/>
    <w:rsid w:val="00F42CB5"/>
    <w:rsid w:val="00F42D11"/>
    <w:rsid w:val="00F43104"/>
    <w:rsid w:val="00F43120"/>
    <w:rsid w:val="00F4344F"/>
    <w:rsid w:val="00F4356A"/>
    <w:rsid w:val="00F4384C"/>
    <w:rsid w:val="00F43AE8"/>
    <w:rsid w:val="00F441CA"/>
    <w:rsid w:val="00F4422F"/>
    <w:rsid w:val="00F44385"/>
    <w:rsid w:val="00F445EE"/>
    <w:rsid w:val="00F4468B"/>
    <w:rsid w:val="00F44933"/>
    <w:rsid w:val="00F4499F"/>
    <w:rsid w:val="00F44C88"/>
    <w:rsid w:val="00F44D8E"/>
    <w:rsid w:val="00F44E0A"/>
    <w:rsid w:val="00F44FAD"/>
    <w:rsid w:val="00F45716"/>
    <w:rsid w:val="00F45BB5"/>
    <w:rsid w:val="00F45D8D"/>
    <w:rsid w:val="00F46552"/>
    <w:rsid w:val="00F465F2"/>
    <w:rsid w:val="00F46972"/>
    <w:rsid w:val="00F46BE4"/>
    <w:rsid w:val="00F46D04"/>
    <w:rsid w:val="00F46E0C"/>
    <w:rsid w:val="00F46FA1"/>
    <w:rsid w:val="00F47348"/>
    <w:rsid w:val="00F473F8"/>
    <w:rsid w:val="00F474CE"/>
    <w:rsid w:val="00F476B4"/>
    <w:rsid w:val="00F47BA8"/>
    <w:rsid w:val="00F5054C"/>
    <w:rsid w:val="00F50658"/>
    <w:rsid w:val="00F50737"/>
    <w:rsid w:val="00F50AAA"/>
    <w:rsid w:val="00F50CEB"/>
    <w:rsid w:val="00F50CF9"/>
    <w:rsid w:val="00F50FC0"/>
    <w:rsid w:val="00F513BB"/>
    <w:rsid w:val="00F5147F"/>
    <w:rsid w:val="00F514A5"/>
    <w:rsid w:val="00F51AD3"/>
    <w:rsid w:val="00F51B37"/>
    <w:rsid w:val="00F51E0E"/>
    <w:rsid w:val="00F52184"/>
    <w:rsid w:val="00F52302"/>
    <w:rsid w:val="00F52D71"/>
    <w:rsid w:val="00F53001"/>
    <w:rsid w:val="00F5349E"/>
    <w:rsid w:val="00F540B1"/>
    <w:rsid w:val="00F544E8"/>
    <w:rsid w:val="00F54790"/>
    <w:rsid w:val="00F54EA2"/>
    <w:rsid w:val="00F5503D"/>
    <w:rsid w:val="00F5517E"/>
    <w:rsid w:val="00F55309"/>
    <w:rsid w:val="00F55473"/>
    <w:rsid w:val="00F55ED2"/>
    <w:rsid w:val="00F56B75"/>
    <w:rsid w:val="00F56C85"/>
    <w:rsid w:val="00F570CD"/>
    <w:rsid w:val="00F572ED"/>
    <w:rsid w:val="00F574F6"/>
    <w:rsid w:val="00F5756F"/>
    <w:rsid w:val="00F575AA"/>
    <w:rsid w:val="00F57712"/>
    <w:rsid w:val="00F57912"/>
    <w:rsid w:val="00F6010F"/>
    <w:rsid w:val="00F6083C"/>
    <w:rsid w:val="00F609D0"/>
    <w:rsid w:val="00F60BEF"/>
    <w:rsid w:val="00F60D29"/>
    <w:rsid w:val="00F60FD4"/>
    <w:rsid w:val="00F6113F"/>
    <w:rsid w:val="00F61361"/>
    <w:rsid w:val="00F61496"/>
    <w:rsid w:val="00F61EF3"/>
    <w:rsid w:val="00F61F0E"/>
    <w:rsid w:val="00F61F8F"/>
    <w:rsid w:val="00F628C9"/>
    <w:rsid w:val="00F628FD"/>
    <w:rsid w:val="00F62CE8"/>
    <w:rsid w:val="00F62EEE"/>
    <w:rsid w:val="00F6348F"/>
    <w:rsid w:val="00F634F2"/>
    <w:rsid w:val="00F6380A"/>
    <w:rsid w:val="00F63C0F"/>
    <w:rsid w:val="00F63D60"/>
    <w:rsid w:val="00F640E3"/>
    <w:rsid w:val="00F64673"/>
    <w:rsid w:val="00F64975"/>
    <w:rsid w:val="00F64C9B"/>
    <w:rsid w:val="00F64E97"/>
    <w:rsid w:val="00F64F16"/>
    <w:rsid w:val="00F64F7F"/>
    <w:rsid w:val="00F65335"/>
    <w:rsid w:val="00F6538C"/>
    <w:rsid w:val="00F65590"/>
    <w:rsid w:val="00F6577D"/>
    <w:rsid w:val="00F65B0C"/>
    <w:rsid w:val="00F65FD0"/>
    <w:rsid w:val="00F6600A"/>
    <w:rsid w:val="00F66598"/>
    <w:rsid w:val="00F6713D"/>
    <w:rsid w:val="00F67A46"/>
    <w:rsid w:val="00F67CCB"/>
    <w:rsid w:val="00F67CD3"/>
    <w:rsid w:val="00F67F81"/>
    <w:rsid w:val="00F70513"/>
    <w:rsid w:val="00F707D0"/>
    <w:rsid w:val="00F708DD"/>
    <w:rsid w:val="00F70AC3"/>
    <w:rsid w:val="00F70CDB"/>
    <w:rsid w:val="00F70D7D"/>
    <w:rsid w:val="00F7128D"/>
    <w:rsid w:val="00F713E1"/>
    <w:rsid w:val="00F71B96"/>
    <w:rsid w:val="00F721FD"/>
    <w:rsid w:val="00F7223C"/>
    <w:rsid w:val="00F7255E"/>
    <w:rsid w:val="00F72577"/>
    <w:rsid w:val="00F7260B"/>
    <w:rsid w:val="00F72A9C"/>
    <w:rsid w:val="00F72DC5"/>
    <w:rsid w:val="00F73657"/>
    <w:rsid w:val="00F73E52"/>
    <w:rsid w:val="00F7405A"/>
    <w:rsid w:val="00F7405C"/>
    <w:rsid w:val="00F7420A"/>
    <w:rsid w:val="00F74323"/>
    <w:rsid w:val="00F745A1"/>
    <w:rsid w:val="00F74AC0"/>
    <w:rsid w:val="00F74C0C"/>
    <w:rsid w:val="00F74F4D"/>
    <w:rsid w:val="00F75381"/>
    <w:rsid w:val="00F755A7"/>
    <w:rsid w:val="00F757E6"/>
    <w:rsid w:val="00F75F27"/>
    <w:rsid w:val="00F75F60"/>
    <w:rsid w:val="00F75FAB"/>
    <w:rsid w:val="00F76238"/>
    <w:rsid w:val="00F7663E"/>
    <w:rsid w:val="00F76743"/>
    <w:rsid w:val="00F80979"/>
    <w:rsid w:val="00F80AED"/>
    <w:rsid w:val="00F81584"/>
    <w:rsid w:val="00F8178B"/>
    <w:rsid w:val="00F81B4F"/>
    <w:rsid w:val="00F822E0"/>
    <w:rsid w:val="00F8266A"/>
    <w:rsid w:val="00F82DA6"/>
    <w:rsid w:val="00F82E96"/>
    <w:rsid w:val="00F83390"/>
    <w:rsid w:val="00F83667"/>
    <w:rsid w:val="00F83D46"/>
    <w:rsid w:val="00F8432A"/>
    <w:rsid w:val="00F8445B"/>
    <w:rsid w:val="00F8466D"/>
    <w:rsid w:val="00F84DD6"/>
    <w:rsid w:val="00F84E9E"/>
    <w:rsid w:val="00F853BE"/>
    <w:rsid w:val="00F85428"/>
    <w:rsid w:val="00F854B0"/>
    <w:rsid w:val="00F85777"/>
    <w:rsid w:val="00F85A00"/>
    <w:rsid w:val="00F85A8E"/>
    <w:rsid w:val="00F85B00"/>
    <w:rsid w:val="00F85DD8"/>
    <w:rsid w:val="00F85ED5"/>
    <w:rsid w:val="00F85FB2"/>
    <w:rsid w:val="00F8635A"/>
    <w:rsid w:val="00F86612"/>
    <w:rsid w:val="00F86624"/>
    <w:rsid w:val="00F8664D"/>
    <w:rsid w:val="00F8668B"/>
    <w:rsid w:val="00F86C27"/>
    <w:rsid w:val="00F87326"/>
    <w:rsid w:val="00F8757C"/>
    <w:rsid w:val="00F879A7"/>
    <w:rsid w:val="00F87B3E"/>
    <w:rsid w:val="00F9018A"/>
    <w:rsid w:val="00F90DE8"/>
    <w:rsid w:val="00F91262"/>
    <w:rsid w:val="00F9150C"/>
    <w:rsid w:val="00F91774"/>
    <w:rsid w:val="00F91911"/>
    <w:rsid w:val="00F919EF"/>
    <w:rsid w:val="00F91A35"/>
    <w:rsid w:val="00F91A53"/>
    <w:rsid w:val="00F91C63"/>
    <w:rsid w:val="00F91C8C"/>
    <w:rsid w:val="00F91D1C"/>
    <w:rsid w:val="00F91F14"/>
    <w:rsid w:val="00F920D2"/>
    <w:rsid w:val="00F924F1"/>
    <w:rsid w:val="00F92831"/>
    <w:rsid w:val="00F928D8"/>
    <w:rsid w:val="00F92A83"/>
    <w:rsid w:val="00F92BB5"/>
    <w:rsid w:val="00F92C90"/>
    <w:rsid w:val="00F92F42"/>
    <w:rsid w:val="00F9307D"/>
    <w:rsid w:val="00F93537"/>
    <w:rsid w:val="00F93624"/>
    <w:rsid w:val="00F93A41"/>
    <w:rsid w:val="00F93E59"/>
    <w:rsid w:val="00F94652"/>
    <w:rsid w:val="00F94A5B"/>
    <w:rsid w:val="00F94AEF"/>
    <w:rsid w:val="00F94BE5"/>
    <w:rsid w:val="00F94CC3"/>
    <w:rsid w:val="00F94EF0"/>
    <w:rsid w:val="00F95800"/>
    <w:rsid w:val="00F95A73"/>
    <w:rsid w:val="00F95CA9"/>
    <w:rsid w:val="00F95DE9"/>
    <w:rsid w:val="00F960D0"/>
    <w:rsid w:val="00F9623F"/>
    <w:rsid w:val="00F964FE"/>
    <w:rsid w:val="00F96631"/>
    <w:rsid w:val="00F967BC"/>
    <w:rsid w:val="00F9699A"/>
    <w:rsid w:val="00F96B8A"/>
    <w:rsid w:val="00F96BDC"/>
    <w:rsid w:val="00F96D56"/>
    <w:rsid w:val="00F9701A"/>
    <w:rsid w:val="00F973B2"/>
    <w:rsid w:val="00F9783D"/>
    <w:rsid w:val="00F97861"/>
    <w:rsid w:val="00F97885"/>
    <w:rsid w:val="00F978D2"/>
    <w:rsid w:val="00F97CB7"/>
    <w:rsid w:val="00F97DE4"/>
    <w:rsid w:val="00F97FFB"/>
    <w:rsid w:val="00FA001E"/>
    <w:rsid w:val="00FA008E"/>
    <w:rsid w:val="00FA025E"/>
    <w:rsid w:val="00FA0304"/>
    <w:rsid w:val="00FA0803"/>
    <w:rsid w:val="00FA0B77"/>
    <w:rsid w:val="00FA0C40"/>
    <w:rsid w:val="00FA0CCF"/>
    <w:rsid w:val="00FA0CFB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2CC3"/>
    <w:rsid w:val="00FA38F4"/>
    <w:rsid w:val="00FA471D"/>
    <w:rsid w:val="00FA4BCA"/>
    <w:rsid w:val="00FA4DD6"/>
    <w:rsid w:val="00FA52D3"/>
    <w:rsid w:val="00FA5B2C"/>
    <w:rsid w:val="00FA6050"/>
    <w:rsid w:val="00FA639F"/>
    <w:rsid w:val="00FA692F"/>
    <w:rsid w:val="00FA6AF4"/>
    <w:rsid w:val="00FA6EA7"/>
    <w:rsid w:val="00FA72B9"/>
    <w:rsid w:val="00FA73A0"/>
    <w:rsid w:val="00FA743E"/>
    <w:rsid w:val="00FA77C9"/>
    <w:rsid w:val="00FA7947"/>
    <w:rsid w:val="00FA797C"/>
    <w:rsid w:val="00FA7AF4"/>
    <w:rsid w:val="00FA7D97"/>
    <w:rsid w:val="00FB0483"/>
    <w:rsid w:val="00FB09B7"/>
    <w:rsid w:val="00FB0BCA"/>
    <w:rsid w:val="00FB10F7"/>
    <w:rsid w:val="00FB1188"/>
    <w:rsid w:val="00FB1349"/>
    <w:rsid w:val="00FB14E3"/>
    <w:rsid w:val="00FB164B"/>
    <w:rsid w:val="00FB28EF"/>
    <w:rsid w:val="00FB2968"/>
    <w:rsid w:val="00FB2B1E"/>
    <w:rsid w:val="00FB2B9C"/>
    <w:rsid w:val="00FB3012"/>
    <w:rsid w:val="00FB3120"/>
    <w:rsid w:val="00FB3182"/>
    <w:rsid w:val="00FB3278"/>
    <w:rsid w:val="00FB3302"/>
    <w:rsid w:val="00FB35A6"/>
    <w:rsid w:val="00FB3653"/>
    <w:rsid w:val="00FB3666"/>
    <w:rsid w:val="00FB3A89"/>
    <w:rsid w:val="00FB3C12"/>
    <w:rsid w:val="00FB41B9"/>
    <w:rsid w:val="00FB41F4"/>
    <w:rsid w:val="00FB41FC"/>
    <w:rsid w:val="00FB4247"/>
    <w:rsid w:val="00FB5339"/>
    <w:rsid w:val="00FB54CB"/>
    <w:rsid w:val="00FB5A70"/>
    <w:rsid w:val="00FB5C6D"/>
    <w:rsid w:val="00FB5DFC"/>
    <w:rsid w:val="00FB5F41"/>
    <w:rsid w:val="00FB5FB0"/>
    <w:rsid w:val="00FB604A"/>
    <w:rsid w:val="00FB6772"/>
    <w:rsid w:val="00FB68BA"/>
    <w:rsid w:val="00FB6C3A"/>
    <w:rsid w:val="00FB6DE7"/>
    <w:rsid w:val="00FB701F"/>
    <w:rsid w:val="00FB74A6"/>
    <w:rsid w:val="00FB7576"/>
    <w:rsid w:val="00FB7586"/>
    <w:rsid w:val="00FB76AA"/>
    <w:rsid w:val="00FB7725"/>
    <w:rsid w:val="00FB775F"/>
    <w:rsid w:val="00FB789C"/>
    <w:rsid w:val="00FB793E"/>
    <w:rsid w:val="00FC00D8"/>
    <w:rsid w:val="00FC06A3"/>
    <w:rsid w:val="00FC06A6"/>
    <w:rsid w:val="00FC0950"/>
    <w:rsid w:val="00FC1006"/>
    <w:rsid w:val="00FC1056"/>
    <w:rsid w:val="00FC1166"/>
    <w:rsid w:val="00FC11F8"/>
    <w:rsid w:val="00FC12BB"/>
    <w:rsid w:val="00FC1D53"/>
    <w:rsid w:val="00FC21B0"/>
    <w:rsid w:val="00FC2239"/>
    <w:rsid w:val="00FC2405"/>
    <w:rsid w:val="00FC26E7"/>
    <w:rsid w:val="00FC2EBE"/>
    <w:rsid w:val="00FC2FEB"/>
    <w:rsid w:val="00FC3252"/>
    <w:rsid w:val="00FC33D8"/>
    <w:rsid w:val="00FC34A9"/>
    <w:rsid w:val="00FC37E3"/>
    <w:rsid w:val="00FC3A5C"/>
    <w:rsid w:val="00FC3B37"/>
    <w:rsid w:val="00FC3CC6"/>
    <w:rsid w:val="00FC3CD5"/>
    <w:rsid w:val="00FC3D82"/>
    <w:rsid w:val="00FC414E"/>
    <w:rsid w:val="00FC436C"/>
    <w:rsid w:val="00FC44A0"/>
    <w:rsid w:val="00FC4736"/>
    <w:rsid w:val="00FC48D6"/>
    <w:rsid w:val="00FC4B87"/>
    <w:rsid w:val="00FC4BD1"/>
    <w:rsid w:val="00FC4C00"/>
    <w:rsid w:val="00FC51BB"/>
    <w:rsid w:val="00FC56C9"/>
    <w:rsid w:val="00FC571E"/>
    <w:rsid w:val="00FC5954"/>
    <w:rsid w:val="00FC5D02"/>
    <w:rsid w:val="00FC6418"/>
    <w:rsid w:val="00FC644A"/>
    <w:rsid w:val="00FC6A8D"/>
    <w:rsid w:val="00FC6F43"/>
    <w:rsid w:val="00FC7564"/>
    <w:rsid w:val="00FC766C"/>
    <w:rsid w:val="00FD0016"/>
    <w:rsid w:val="00FD03F8"/>
    <w:rsid w:val="00FD048C"/>
    <w:rsid w:val="00FD0C45"/>
    <w:rsid w:val="00FD16A2"/>
    <w:rsid w:val="00FD1B2E"/>
    <w:rsid w:val="00FD1CBB"/>
    <w:rsid w:val="00FD1FF5"/>
    <w:rsid w:val="00FD207C"/>
    <w:rsid w:val="00FD26BF"/>
    <w:rsid w:val="00FD2B28"/>
    <w:rsid w:val="00FD2C77"/>
    <w:rsid w:val="00FD31B3"/>
    <w:rsid w:val="00FD347D"/>
    <w:rsid w:val="00FD372F"/>
    <w:rsid w:val="00FD3A96"/>
    <w:rsid w:val="00FD3EFE"/>
    <w:rsid w:val="00FD43EF"/>
    <w:rsid w:val="00FD48C0"/>
    <w:rsid w:val="00FD48E7"/>
    <w:rsid w:val="00FD4D2F"/>
    <w:rsid w:val="00FD573D"/>
    <w:rsid w:val="00FD5A08"/>
    <w:rsid w:val="00FD5E4D"/>
    <w:rsid w:val="00FD619F"/>
    <w:rsid w:val="00FD6B98"/>
    <w:rsid w:val="00FD7227"/>
    <w:rsid w:val="00FD7228"/>
    <w:rsid w:val="00FD7435"/>
    <w:rsid w:val="00FD7E20"/>
    <w:rsid w:val="00FE06CB"/>
    <w:rsid w:val="00FE0955"/>
    <w:rsid w:val="00FE0A30"/>
    <w:rsid w:val="00FE0F2D"/>
    <w:rsid w:val="00FE0F9C"/>
    <w:rsid w:val="00FE139A"/>
    <w:rsid w:val="00FE13A5"/>
    <w:rsid w:val="00FE1BC2"/>
    <w:rsid w:val="00FE1D72"/>
    <w:rsid w:val="00FE1E8A"/>
    <w:rsid w:val="00FE24FF"/>
    <w:rsid w:val="00FE2825"/>
    <w:rsid w:val="00FE28DE"/>
    <w:rsid w:val="00FE290D"/>
    <w:rsid w:val="00FE2A7A"/>
    <w:rsid w:val="00FE2F8E"/>
    <w:rsid w:val="00FE357C"/>
    <w:rsid w:val="00FE3B48"/>
    <w:rsid w:val="00FE3F45"/>
    <w:rsid w:val="00FE4447"/>
    <w:rsid w:val="00FE4FE4"/>
    <w:rsid w:val="00FE56D2"/>
    <w:rsid w:val="00FE5916"/>
    <w:rsid w:val="00FE5979"/>
    <w:rsid w:val="00FE5A4D"/>
    <w:rsid w:val="00FE5E0F"/>
    <w:rsid w:val="00FE6282"/>
    <w:rsid w:val="00FE6E48"/>
    <w:rsid w:val="00FE7122"/>
    <w:rsid w:val="00FE78F1"/>
    <w:rsid w:val="00FE7B2D"/>
    <w:rsid w:val="00FF01AA"/>
    <w:rsid w:val="00FF02DC"/>
    <w:rsid w:val="00FF0436"/>
    <w:rsid w:val="00FF045A"/>
    <w:rsid w:val="00FF047F"/>
    <w:rsid w:val="00FF08CB"/>
    <w:rsid w:val="00FF0ECB"/>
    <w:rsid w:val="00FF0F55"/>
    <w:rsid w:val="00FF132B"/>
    <w:rsid w:val="00FF1379"/>
    <w:rsid w:val="00FF1431"/>
    <w:rsid w:val="00FF158D"/>
    <w:rsid w:val="00FF17D7"/>
    <w:rsid w:val="00FF17E8"/>
    <w:rsid w:val="00FF19A3"/>
    <w:rsid w:val="00FF1D5E"/>
    <w:rsid w:val="00FF1EFA"/>
    <w:rsid w:val="00FF229A"/>
    <w:rsid w:val="00FF2700"/>
    <w:rsid w:val="00FF2B4C"/>
    <w:rsid w:val="00FF2B99"/>
    <w:rsid w:val="00FF2BE4"/>
    <w:rsid w:val="00FF2D6B"/>
    <w:rsid w:val="00FF30C9"/>
    <w:rsid w:val="00FF382F"/>
    <w:rsid w:val="00FF3993"/>
    <w:rsid w:val="00FF3AAD"/>
    <w:rsid w:val="00FF4397"/>
    <w:rsid w:val="00FF46B7"/>
    <w:rsid w:val="00FF4844"/>
    <w:rsid w:val="00FF4DAA"/>
    <w:rsid w:val="00FF54BA"/>
    <w:rsid w:val="00FF5600"/>
    <w:rsid w:val="00FF56E1"/>
    <w:rsid w:val="00FF5D16"/>
    <w:rsid w:val="00FF5E42"/>
    <w:rsid w:val="00FF6127"/>
    <w:rsid w:val="00FF614D"/>
    <w:rsid w:val="00FF62EB"/>
    <w:rsid w:val="00FF63A4"/>
    <w:rsid w:val="00FF65CF"/>
    <w:rsid w:val="00FF6990"/>
    <w:rsid w:val="00FF6C89"/>
    <w:rsid w:val="00FF6CC7"/>
    <w:rsid w:val="00FF6E86"/>
    <w:rsid w:val="00FF725B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jiihpj3">
    <w:name w:val="jiihpj3"/>
    <w:basedOn w:val="a0"/>
    <w:rsid w:val="003B1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jiihpj3">
    <w:name w:val="jiihpj3"/>
    <w:basedOn w:val="a0"/>
    <w:rsid w:val="003B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1D8C-7488-4479-8ECC-760837A5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34</Pages>
  <Words>19758</Words>
  <Characters>112624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83</cp:revision>
  <dcterms:created xsi:type="dcterms:W3CDTF">2022-10-20T01:46:00Z</dcterms:created>
  <dcterms:modified xsi:type="dcterms:W3CDTF">2022-12-16T08:00:00Z</dcterms:modified>
</cp:coreProperties>
</file>