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862" w:rsidRDefault="00C74862">
      <w:pPr>
        <w:spacing w:line="100" w:lineRule="atLeast"/>
        <w:rPr>
          <w:b/>
          <w:sz w:val="24"/>
          <w:szCs w:val="24"/>
          <w:lang w:val="ru-RU"/>
        </w:rPr>
      </w:pPr>
    </w:p>
    <w:p w:rsidR="0009017E" w:rsidRPr="003041CC" w:rsidRDefault="0009017E">
      <w:pPr>
        <w:spacing w:line="100" w:lineRule="atLeast"/>
        <w:rPr>
          <w:b/>
          <w:sz w:val="24"/>
          <w:szCs w:val="24"/>
          <w:lang w:val="ru-RU"/>
        </w:rPr>
      </w:pPr>
      <w:r w:rsidRPr="003041CC">
        <w:rPr>
          <w:b/>
          <w:sz w:val="24"/>
          <w:szCs w:val="24"/>
          <w:lang w:val="ru-RU"/>
        </w:rPr>
        <w:t>Кут Хуми</w:t>
      </w:r>
    </w:p>
    <w:p w:rsidR="000626C1" w:rsidRPr="000626C1" w:rsidRDefault="003041CC" w:rsidP="000626C1">
      <w:pPr>
        <w:rPr>
          <w:rFonts w:eastAsia="Calibri"/>
          <w:sz w:val="28"/>
          <w:szCs w:val="28"/>
          <w:lang w:val="ru-RU" w:eastAsia="en-US" w:bidi="ar-SA"/>
        </w:rPr>
      </w:pPr>
      <w:r w:rsidRPr="003041CC">
        <w:rPr>
          <w:b/>
          <w:sz w:val="24"/>
          <w:szCs w:val="24"/>
          <w:lang w:val="ru-RU"/>
        </w:rPr>
        <w:t>Дмитрий Славинский</w:t>
      </w:r>
    </w:p>
    <w:p w:rsidR="000626C1" w:rsidRPr="000626C1" w:rsidRDefault="000626C1" w:rsidP="000626C1">
      <w:pPr>
        <w:rPr>
          <w:rFonts w:eastAsia="Calibri"/>
          <w:sz w:val="28"/>
          <w:szCs w:val="28"/>
          <w:lang w:val="ru-RU" w:eastAsia="en-US" w:bidi="ar-SA"/>
        </w:rPr>
      </w:pPr>
    </w:p>
    <w:p w:rsidR="00626748" w:rsidRDefault="00B167ED" w:rsidP="00C6239B">
      <w:pPr>
        <w:jc w:val="center"/>
        <w:rPr>
          <w:rFonts w:ascii="Segoe UI" w:hAnsi="Segoe UI" w:cs="Segoe UI"/>
          <w:b/>
          <w:sz w:val="48"/>
          <w:szCs w:val="48"/>
        </w:rPr>
      </w:pPr>
      <w:r w:rsidRPr="0028723E">
        <w:rPr>
          <w:b/>
          <w:noProof/>
          <w:sz w:val="24"/>
          <w:szCs w:val="24"/>
          <w:lang w:val="ru-RU" w:eastAsia="ru-RU" w:bidi="ar-SA"/>
        </w:rPr>
        <w:drawing>
          <wp:inline distT="0" distB="0" distL="0" distR="0">
            <wp:extent cx="1659890" cy="157861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890" cy="1578610"/>
                    </a:xfrm>
                    <a:prstGeom prst="rect">
                      <a:avLst/>
                    </a:prstGeom>
                    <a:noFill/>
                    <a:ln>
                      <a:noFill/>
                    </a:ln>
                  </pic:spPr>
                </pic:pic>
              </a:graphicData>
            </a:graphic>
          </wp:inline>
        </w:drawing>
      </w:r>
    </w:p>
    <w:p w:rsidR="00626748" w:rsidRDefault="00626748" w:rsidP="00EB6B1D">
      <w:pPr>
        <w:spacing w:line="100" w:lineRule="atLeast"/>
        <w:rPr>
          <w:b/>
          <w:sz w:val="24"/>
          <w:szCs w:val="24"/>
          <w:lang w:val="ru-RU"/>
        </w:rPr>
      </w:pPr>
    </w:p>
    <w:p w:rsidR="00626748" w:rsidRPr="00EB6B1D" w:rsidRDefault="00626748" w:rsidP="00EB6B1D">
      <w:pPr>
        <w:spacing w:line="100" w:lineRule="atLeast"/>
        <w:rPr>
          <w:b/>
          <w:sz w:val="24"/>
          <w:szCs w:val="24"/>
          <w:lang w:val="ru-RU"/>
        </w:rPr>
      </w:pPr>
    </w:p>
    <w:p w:rsidR="00C8730F" w:rsidRDefault="00C8730F" w:rsidP="00C8730F">
      <w:pPr>
        <w:pStyle w:val="a8"/>
        <w:jc w:val="center"/>
        <w:rPr>
          <w:rFonts w:ascii="Times New Roman" w:hAnsi="Times New Roman"/>
          <w:b/>
          <w:sz w:val="28"/>
          <w:szCs w:val="28"/>
        </w:rPr>
      </w:pPr>
      <w:r>
        <w:rPr>
          <w:rFonts w:ascii="Times New Roman" w:hAnsi="Times New Roman"/>
          <w:b/>
          <w:sz w:val="28"/>
          <w:szCs w:val="28"/>
        </w:rPr>
        <w:t xml:space="preserve">Синтез </w:t>
      </w:r>
      <w:r w:rsidR="00DD0ADF">
        <w:rPr>
          <w:rFonts w:ascii="Times New Roman" w:hAnsi="Times New Roman"/>
          <w:b/>
          <w:sz w:val="28"/>
          <w:szCs w:val="28"/>
        </w:rPr>
        <w:t>Служащего</w:t>
      </w:r>
      <w:r>
        <w:rPr>
          <w:rFonts w:ascii="Times New Roman" w:hAnsi="Times New Roman"/>
          <w:b/>
          <w:sz w:val="28"/>
          <w:szCs w:val="28"/>
        </w:rPr>
        <w:t xml:space="preserve"> Изначально Вышестоящего Отца</w:t>
      </w:r>
    </w:p>
    <w:p w:rsidR="00626748" w:rsidRPr="00427C34" w:rsidRDefault="00FA7FF8" w:rsidP="00C8730F">
      <w:pPr>
        <w:pStyle w:val="a8"/>
        <w:jc w:val="center"/>
        <w:rPr>
          <w:rFonts w:ascii="Times New Roman" w:hAnsi="Times New Roman"/>
          <w:sz w:val="28"/>
          <w:szCs w:val="28"/>
        </w:rPr>
      </w:pPr>
      <w:r>
        <w:rPr>
          <w:rFonts w:ascii="Times New Roman" w:hAnsi="Times New Roman"/>
          <w:b/>
          <w:sz w:val="28"/>
          <w:szCs w:val="28"/>
        </w:rPr>
        <w:t>Третий</w:t>
      </w:r>
      <w:r w:rsidR="00C8730F" w:rsidRPr="00894D10">
        <w:rPr>
          <w:rFonts w:ascii="Times New Roman" w:hAnsi="Times New Roman"/>
          <w:b/>
          <w:sz w:val="28"/>
          <w:szCs w:val="28"/>
        </w:rPr>
        <w:t xml:space="preserve"> </w:t>
      </w:r>
      <w:r w:rsidR="00316DC1">
        <w:rPr>
          <w:rFonts w:ascii="Times New Roman" w:hAnsi="Times New Roman"/>
          <w:b/>
          <w:sz w:val="28"/>
          <w:szCs w:val="28"/>
        </w:rPr>
        <w:t>ИВДИВО-</w:t>
      </w:r>
      <w:r w:rsidR="00C8730F" w:rsidRPr="00894D10">
        <w:rPr>
          <w:rFonts w:ascii="Times New Roman" w:hAnsi="Times New Roman"/>
          <w:b/>
          <w:sz w:val="28"/>
          <w:szCs w:val="28"/>
        </w:rPr>
        <w:t>курс</w:t>
      </w:r>
    </w:p>
    <w:p w:rsidR="00626748" w:rsidRPr="00427C34" w:rsidRDefault="00626748" w:rsidP="00626748">
      <w:pPr>
        <w:ind w:firstLine="567"/>
        <w:jc w:val="both"/>
        <w:rPr>
          <w:b/>
          <w:noProof/>
          <w:sz w:val="24"/>
          <w:szCs w:val="24"/>
          <w:lang w:val="ru-RU" w:eastAsia="ru-RU"/>
        </w:rPr>
      </w:pPr>
    </w:p>
    <w:p w:rsidR="00E14DD0" w:rsidRDefault="00E14DD0" w:rsidP="00E14DD0">
      <w:pPr>
        <w:rPr>
          <w:color w:val="FF0000"/>
          <w:sz w:val="24"/>
          <w:szCs w:val="24"/>
          <w:lang w:val="ru-RU"/>
        </w:rPr>
      </w:pPr>
    </w:p>
    <w:p w:rsidR="003928DE" w:rsidRDefault="003928DE" w:rsidP="00E14DD0">
      <w:pPr>
        <w:rPr>
          <w:color w:val="FF0000"/>
          <w:sz w:val="24"/>
          <w:szCs w:val="24"/>
          <w:lang w:val="ru-RU"/>
        </w:rPr>
      </w:pPr>
    </w:p>
    <w:p w:rsidR="00427C34" w:rsidRPr="00C8730F" w:rsidRDefault="00427C34" w:rsidP="00427C34">
      <w:pPr>
        <w:spacing w:line="200" w:lineRule="atLeast"/>
        <w:jc w:val="center"/>
        <w:rPr>
          <w:b/>
          <w:sz w:val="36"/>
          <w:szCs w:val="36"/>
          <w:lang w:val="ru-RU"/>
        </w:rPr>
      </w:pPr>
      <w:r w:rsidRPr="00C8730F">
        <w:rPr>
          <w:b/>
          <w:sz w:val="36"/>
          <w:szCs w:val="36"/>
          <w:lang w:val="ru-RU"/>
        </w:rPr>
        <w:t>ПРАКТИКИ</w:t>
      </w:r>
    </w:p>
    <w:p w:rsidR="00427C34" w:rsidRDefault="00427C34" w:rsidP="00E14DD0">
      <w:pPr>
        <w:rPr>
          <w:color w:val="FF0000"/>
          <w:sz w:val="24"/>
          <w:szCs w:val="24"/>
          <w:lang w:val="ru-RU"/>
        </w:rPr>
      </w:pPr>
    </w:p>
    <w:p w:rsidR="00004366" w:rsidRDefault="00004366" w:rsidP="00E14DD0">
      <w:pPr>
        <w:rPr>
          <w:color w:val="FF0000"/>
          <w:sz w:val="24"/>
          <w:szCs w:val="24"/>
          <w:lang w:val="ru-RU"/>
        </w:rPr>
      </w:pPr>
    </w:p>
    <w:p w:rsidR="00427C34" w:rsidRDefault="003B5F63" w:rsidP="00004366">
      <w:pPr>
        <w:pStyle w:val="a8"/>
        <w:jc w:val="center"/>
        <w:rPr>
          <w:rStyle w:val="af2"/>
          <w:rFonts w:ascii="Times New Roman" w:hAnsi="Times New Roman"/>
          <w:color w:val="1F4E79"/>
          <w:sz w:val="56"/>
          <w:szCs w:val="56"/>
        </w:rPr>
      </w:pPr>
      <w:r w:rsidRPr="003928DE">
        <w:rPr>
          <w:rStyle w:val="af2"/>
          <w:rFonts w:ascii="Times New Roman" w:hAnsi="Times New Roman"/>
          <w:color w:val="1F4E79"/>
          <w:sz w:val="56"/>
          <w:szCs w:val="56"/>
        </w:rPr>
        <w:t>46</w:t>
      </w:r>
      <w:r w:rsidR="00004366" w:rsidRPr="003928DE">
        <w:rPr>
          <w:rStyle w:val="af2"/>
          <w:rFonts w:ascii="Times New Roman" w:hAnsi="Times New Roman"/>
          <w:color w:val="1F4E79"/>
          <w:sz w:val="56"/>
          <w:szCs w:val="56"/>
        </w:rPr>
        <w:t>-й Синтез</w:t>
      </w:r>
    </w:p>
    <w:p w:rsidR="003928DE" w:rsidRPr="003928DE" w:rsidRDefault="003928DE" w:rsidP="00004366">
      <w:pPr>
        <w:pStyle w:val="a8"/>
        <w:jc w:val="center"/>
        <w:rPr>
          <w:rFonts w:ascii="Times New Roman" w:hAnsi="Times New Roman"/>
          <w:b/>
          <w:bCs/>
          <w:smallCaps/>
          <w:color w:val="1F4E79"/>
          <w:spacing w:val="5"/>
          <w:sz w:val="56"/>
          <w:szCs w:val="56"/>
          <w:u w:val="single"/>
        </w:rPr>
      </w:pPr>
    </w:p>
    <w:p w:rsidR="008D4877" w:rsidRPr="003928DE" w:rsidRDefault="003B5F63" w:rsidP="000F2FC1">
      <w:pPr>
        <w:pStyle w:val="a8"/>
        <w:jc w:val="center"/>
        <w:rPr>
          <w:rStyle w:val="af2"/>
          <w:rFonts w:ascii="Times New Roman" w:hAnsi="Times New Roman"/>
          <w:color w:val="1F4E79"/>
          <w:sz w:val="40"/>
          <w:szCs w:val="40"/>
        </w:rPr>
      </w:pPr>
      <w:r w:rsidRPr="003928DE">
        <w:rPr>
          <w:rStyle w:val="af2"/>
          <w:rFonts w:ascii="Times New Roman" w:hAnsi="Times New Roman"/>
          <w:color w:val="1F4E79"/>
          <w:sz w:val="40"/>
          <w:szCs w:val="40"/>
        </w:rPr>
        <w:t>Сознание Отца-человек-субъекта. Ля-ИВДИВО Всеедина Изначально Вышестоящего Отца</w:t>
      </w:r>
    </w:p>
    <w:p w:rsidR="008D4877" w:rsidRPr="00D50154" w:rsidRDefault="008D4877" w:rsidP="008D4877">
      <w:pPr>
        <w:pStyle w:val="a8"/>
        <w:jc w:val="center"/>
        <w:rPr>
          <w:rStyle w:val="af2"/>
          <w:rFonts w:ascii="Times New Roman" w:hAnsi="Times New Roman"/>
          <w:color w:val="1F4E79"/>
          <w:sz w:val="28"/>
          <w:szCs w:val="28"/>
          <w:highlight w:val="yellow"/>
        </w:rPr>
      </w:pPr>
    </w:p>
    <w:p w:rsidR="008D4877" w:rsidRPr="00D50154" w:rsidRDefault="008D4877" w:rsidP="008D4877">
      <w:pPr>
        <w:tabs>
          <w:tab w:val="right" w:pos="10915"/>
        </w:tabs>
        <w:suppressAutoHyphens w:val="0"/>
        <w:ind w:left="57"/>
        <w:contextualSpacing/>
        <w:jc w:val="center"/>
        <w:rPr>
          <w:rStyle w:val="af2"/>
          <w:color w:val="1F4E79"/>
          <w:sz w:val="28"/>
          <w:szCs w:val="28"/>
          <w:highlight w:val="yellow"/>
          <w:lang w:val="ru-RU"/>
        </w:rPr>
      </w:pPr>
    </w:p>
    <w:p w:rsidR="008D4877" w:rsidRPr="00D50154" w:rsidRDefault="008D4877" w:rsidP="008D4877">
      <w:pPr>
        <w:tabs>
          <w:tab w:val="right" w:pos="10915"/>
        </w:tabs>
        <w:suppressAutoHyphens w:val="0"/>
        <w:ind w:left="57"/>
        <w:contextualSpacing/>
        <w:jc w:val="center"/>
        <w:rPr>
          <w:b/>
          <w:i/>
          <w:color w:val="1F4E79"/>
          <w:sz w:val="22"/>
          <w:szCs w:val="22"/>
          <w:highlight w:val="yellow"/>
          <w:lang w:val="ru-RU" w:eastAsia="en-US" w:bidi="ar-SA"/>
        </w:rPr>
      </w:pPr>
    </w:p>
    <w:p w:rsidR="0070271C" w:rsidRPr="00D50154" w:rsidRDefault="0070271C" w:rsidP="00576F5F">
      <w:pPr>
        <w:spacing w:line="200" w:lineRule="atLeast"/>
        <w:jc w:val="center"/>
        <w:rPr>
          <w:b/>
          <w:sz w:val="32"/>
          <w:szCs w:val="32"/>
          <w:highlight w:val="yellow"/>
          <w:lang w:val="ru-RU"/>
        </w:rPr>
      </w:pPr>
    </w:p>
    <w:p w:rsidR="00A71B00" w:rsidRDefault="00A71B00" w:rsidP="007D57D2">
      <w:pPr>
        <w:spacing w:line="200" w:lineRule="atLeast"/>
        <w:rPr>
          <w:b/>
          <w:sz w:val="32"/>
          <w:szCs w:val="32"/>
          <w:highlight w:val="yellow"/>
          <w:lang w:val="ru-RU"/>
        </w:rPr>
      </w:pPr>
    </w:p>
    <w:p w:rsidR="001218D9" w:rsidRDefault="001218D9" w:rsidP="007D57D2">
      <w:pPr>
        <w:spacing w:line="200" w:lineRule="atLeast"/>
        <w:rPr>
          <w:b/>
          <w:sz w:val="32"/>
          <w:szCs w:val="32"/>
          <w:highlight w:val="yellow"/>
          <w:lang w:val="ru-RU"/>
        </w:rPr>
      </w:pPr>
    </w:p>
    <w:p w:rsidR="001218D9" w:rsidRPr="00D50154" w:rsidRDefault="001218D9" w:rsidP="007D57D2">
      <w:pPr>
        <w:spacing w:line="200" w:lineRule="atLeast"/>
        <w:rPr>
          <w:b/>
          <w:sz w:val="32"/>
          <w:szCs w:val="32"/>
          <w:highlight w:val="yellow"/>
          <w:lang w:val="ru-RU"/>
        </w:rPr>
      </w:pPr>
    </w:p>
    <w:p w:rsidR="00A71B00" w:rsidRPr="00B813C2" w:rsidRDefault="00A71B00" w:rsidP="007D57D2">
      <w:pPr>
        <w:spacing w:line="200" w:lineRule="atLeast"/>
        <w:rPr>
          <w:b/>
          <w:sz w:val="32"/>
          <w:szCs w:val="32"/>
          <w:highlight w:val="yellow"/>
          <w:lang w:val="ru-RU"/>
        </w:rPr>
      </w:pPr>
    </w:p>
    <w:p w:rsidR="001218D9" w:rsidRPr="003928DE" w:rsidRDefault="00625AFE" w:rsidP="001218D9">
      <w:pPr>
        <w:spacing w:line="200" w:lineRule="atLeast"/>
        <w:jc w:val="center"/>
        <w:rPr>
          <w:b/>
          <w:sz w:val="24"/>
          <w:szCs w:val="24"/>
          <w:lang w:val="ru-RU"/>
        </w:rPr>
      </w:pPr>
      <w:r w:rsidRPr="003928DE">
        <w:rPr>
          <w:b/>
          <w:sz w:val="24"/>
          <w:szCs w:val="24"/>
          <w:lang w:val="ru-RU"/>
        </w:rPr>
        <w:t>0</w:t>
      </w:r>
      <w:r w:rsidR="003928DE" w:rsidRPr="003928DE">
        <w:rPr>
          <w:b/>
          <w:sz w:val="24"/>
          <w:szCs w:val="24"/>
          <w:lang w:val="ru-RU"/>
        </w:rPr>
        <w:t>1-02</w:t>
      </w:r>
      <w:r w:rsidR="00DC152A" w:rsidRPr="003928DE">
        <w:rPr>
          <w:b/>
          <w:sz w:val="24"/>
          <w:szCs w:val="24"/>
          <w:lang w:val="ru-RU"/>
        </w:rPr>
        <w:t xml:space="preserve"> </w:t>
      </w:r>
      <w:r w:rsidR="003928DE" w:rsidRPr="003928DE">
        <w:rPr>
          <w:b/>
          <w:sz w:val="24"/>
          <w:szCs w:val="24"/>
          <w:lang w:val="ru-RU"/>
        </w:rPr>
        <w:t>июн</w:t>
      </w:r>
      <w:r w:rsidR="00DA2FD1" w:rsidRPr="003928DE">
        <w:rPr>
          <w:b/>
          <w:sz w:val="24"/>
          <w:szCs w:val="24"/>
          <w:lang w:val="ru-RU"/>
        </w:rPr>
        <w:t>я</w:t>
      </w:r>
      <w:r w:rsidR="003B0C82" w:rsidRPr="003928DE">
        <w:rPr>
          <w:b/>
          <w:sz w:val="24"/>
          <w:szCs w:val="24"/>
          <w:lang w:val="ru-RU"/>
        </w:rPr>
        <w:t xml:space="preserve"> 2024</w:t>
      </w:r>
      <w:r w:rsidR="00DC152A" w:rsidRPr="003928DE">
        <w:rPr>
          <w:b/>
          <w:sz w:val="24"/>
          <w:szCs w:val="24"/>
          <w:lang w:val="ru-RU"/>
        </w:rPr>
        <w:t xml:space="preserve"> года</w:t>
      </w:r>
    </w:p>
    <w:p w:rsidR="00C7443B" w:rsidRPr="003928DE" w:rsidRDefault="003B0C82" w:rsidP="001218D9">
      <w:pPr>
        <w:spacing w:line="200" w:lineRule="atLeast"/>
        <w:jc w:val="center"/>
        <w:rPr>
          <w:b/>
          <w:sz w:val="24"/>
          <w:szCs w:val="24"/>
          <w:lang w:val="ru-RU"/>
        </w:rPr>
      </w:pPr>
      <w:r w:rsidRPr="003928DE">
        <w:rPr>
          <w:b/>
          <w:sz w:val="24"/>
          <w:szCs w:val="24"/>
          <w:lang w:val="ru-RU"/>
        </w:rPr>
        <w:t xml:space="preserve">ИВДИВО </w:t>
      </w:r>
      <w:r w:rsidR="00975292" w:rsidRPr="003928DE">
        <w:rPr>
          <w:b/>
          <w:sz w:val="24"/>
          <w:szCs w:val="24"/>
          <w:lang w:val="ru-RU"/>
        </w:rPr>
        <w:t>Одинцово</w:t>
      </w:r>
    </w:p>
    <w:p w:rsidR="006D251D" w:rsidRPr="006D251D" w:rsidRDefault="006D251D" w:rsidP="00C7443B">
      <w:pPr>
        <w:spacing w:line="200" w:lineRule="atLeast"/>
        <w:ind w:firstLine="516"/>
        <w:jc w:val="center"/>
        <w:rPr>
          <w:b/>
          <w:i/>
          <w:sz w:val="24"/>
          <w:szCs w:val="24"/>
          <w:lang w:val="ru-RU"/>
        </w:rPr>
      </w:pPr>
    </w:p>
    <w:p w:rsidR="008A0FC7" w:rsidRDefault="008A0FC7" w:rsidP="0023134B">
      <w:pPr>
        <w:spacing w:line="200" w:lineRule="atLeast"/>
        <w:rPr>
          <w:b/>
          <w:i/>
          <w:sz w:val="28"/>
          <w:szCs w:val="28"/>
          <w:lang w:val="ru-RU"/>
        </w:rPr>
        <w:sectPr w:rsidR="008A0FC7" w:rsidSect="005B3E1B">
          <w:headerReference w:type="default" r:id="rId9"/>
          <w:footerReference w:type="default" r:id="rId10"/>
          <w:footerReference w:type="first" r:id="rId11"/>
          <w:pgSz w:w="12240" w:h="15840"/>
          <w:pgMar w:top="1134" w:right="850" w:bottom="1134" w:left="1701" w:header="720" w:footer="720" w:gutter="0"/>
          <w:pgNumType w:start="0"/>
          <w:cols w:space="720"/>
          <w:titlePg/>
          <w:docGrid w:linePitch="360"/>
        </w:sectPr>
      </w:pPr>
    </w:p>
    <w:p w:rsidR="00685FE6" w:rsidRPr="00D104E7" w:rsidRDefault="001B6031" w:rsidP="001B6031">
      <w:pPr>
        <w:tabs>
          <w:tab w:val="left" w:pos="6856"/>
        </w:tabs>
        <w:spacing w:line="200" w:lineRule="atLeast"/>
        <w:rPr>
          <w:sz w:val="24"/>
          <w:szCs w:val="4"/>
          <w:lang w:val="ru-RU"/>
        </w:rPr>
      </w:pPr>
      <w:r>
        <w:rPr>
          <w:b/>
          <w:i/>
          <w:sz w:val="4"/>
          <w:szCs w:val="4"/>
          <w:lang w:val="ru-RU"/>
        </w:rPr>
        <w:lastRenderedPageBreak/>
        <w:tab/>
      </w:r>
    </w:p>
    <w:p w:rsidR="005D70E8" w:rsidRPr="00D104E7" w:rsidRDefault="005D70E8" w:rsidP="000654AA">
      <w:pPr>
        <w:pStyle w:val="af6"/>
        <w:tabs>
          <w:tab w:val="left" w:pos="10206"/>
        </w:tabs>
        <w:spacing w:before="0" w:line="240" w:lineRule="auto"/>
        <w:jc w:val="center"/>
        <w:rPr>
          <w:rFonts w:ascii="Times New Roman" w:hAnsi="Times New Roman"/>
          <w:color w:val="000000"/>
          <w:sz w:val="24"/>
        </w:rPr>
      </w:pPr>
      <w:r w:rsidRPr="00D104E7">
        <w:rPr>
          <w:rFonts w:ascii="Times New Roman" w:hAnsi="Times New Roman"/>
          <w:color w:val="000000"/>
          <w:sz w:val="24"/>
        </w:rPr>
        <w:t>Оглавление</w:t>
      </w:r>
    </w:p>
    <w:p w:rsidR="00E41CD3" w:rsidRPr="00E41CD3" w:rsidRDefault="005D70E8">
      <w:pPr>
        <w:pStyle w:val="14"/>
        <w:rPr>
          <w:rFonts w:eastAsiaTheme="minorEastAsia" w:cstheme="minorBidi"/>
          <w:b w:val="0"/>
          <w:bCs w:val="0"/>
          <w:caps w:val="0"/>
          <w:color w:val="auto"/>
          <w:sz w:val="24"/>
          <w:szCs w:val="22"/>
          <w:lang w:val="ru-RU" w:eastAsia="ru-RU" w:bidi="ar-SA"/>
        </w:rPr>
      </w:pPr>
      <w:r w:rsidRPr="00D104E7">
        <w:rPr>
          <w:b w:val="0"/>
          <w:caps w:val="0"/>
          <w:color w:val="000000"/>
          <w:sz w:val="24"/>
        </w:rPr>
        <w:fldChar w:fldCharType="begin"/>
      </w:r>
      <w:r w:rsidRPr="00D104E7">
        <w:rPr>
          <w:b w:val="0"/>
          <w:caps w:val="0"/>
          <w:color w:val="000000"/>
          <w:sz w:val="24"/>
        </w:rPr>
        <w:instrText xml:space="preserve"> TOC \o "1-3" \h \z \u </w:instrText>
      </w:r>
      <w:r w:rsidRPr="00D104E7">
        <w:rPr>
          <w:b w:val="0"/>
          <w:caps w:val="0"/>
          <w:color w:val="000000"/>
          <w:sz w:val="24"/>
        </w:rPr>
        <w:fldChar w:fldCharType="separate"/>
      </w:r>
      <w:hyperlink w:anchor="_Toc182430645" w:history="1">
        <w:r w:rsidR="00E41CD3" w:rsidRPr="00E41CD3">
          <w:rPr>
            <w:rStyle w:val="af5"/>
            <w:b w:val="0"/>
            <w:caps w:val="0"/>
            <w:sz w:val="24"/>
            <w:lang w:val="ru-RU"/>
          </w:rPr>
          <w:t>День 1, часть 1</w:t>
        </w:r>
        <w:r w:rsidR="00E41CD3" w:rsidRPr="00E41CD3">
          <w:rPr>
            <w:b w:val="0"/>
            <w:caps w:val="0"/>
            <w:webHidden/>
            <w:sz w:val="24"/>
          </w:rPr>
          <w:tab/>
        </w:r>
        <w:r w:rsidR="00E41CD3" w:rsidRPr="00E41CD3">
          <w:rPr>
            <w:b w:val="0"/>
            <w:caps w:val="0"/>
            <w:webHidden/>
            <w:sz w:val="24"/>
          </w:rPr>
          <w:fldChar w:fldCharType="begin"/>
        </w:r>
        <w:r w:rsidR="00E41CD3" w:rsidRPr="00E41CD3">
          <w:rPr>
            <w:b w:val="0"/>
            <w:caps w:val="0"/>
            <w:webHidden/>
            <w:sz w:val="24"/>
          </w:rPr>
          <w:instrText xml:space="preserve"> PAGEREF _Toc182430645 \h </w:instrText>
        </w:r>
        <w:r w:rsidR="00E41CD3" w:rsidRPr="00E41CD3">
          <w:rPr>
            <w:b w:val="0"/>
            <w:caps w:val="0"/>
            <w:webHidden/>
            <w:sz w:val="24"/>
          </w:rPr>
        </w:r>
        <w:r w:rsidR="00E41CD3" w:rsidRPr="00E41CD3">
          <w:rPr>
            <w:b w:val="0"/>
            <w:caps w:val="0"/>
            <w:webHidden/>
            <w:sz w:val="24"/>
          </w:rPr>
          <w:fldChar w:fldCharType="separate"/>
        </w:r>
        <w:r w:rsidR="00E41CD3" w:rsidRPr="00E41CD3">
          <w:rPr>
            <w:b w:val="0"/>
            <w:caps w:val="0"/>
            <w:webHidden/>
            <w:sz w:val="24"/>
          </w:rPr>
          <w:t>2</w:t>
        </w:r>
        <w:r w:rsidR="00E41CD3" w:rsidRPr="00E41CD3">
          <w:rPr>
            <w:b w:val="0"/>
            <w:caps w:val="0"/>
            <w:webHidden/>
            <w:sz w:val="24"/>
          </w:rPr>
          <w:fldChar w:fldCharType="end"/>
        </w:r>
      </w:hyperlink>
    </w:p>
    <w:p w:rsidR="00E41CD3" w:rsidRPr="00E41CD3" w:rsidRDefault="00C36087">
      <w:pPr>
        <w:pStyle w:val="20"/>
        <w:rPr>
          <w:rFonts w:ascii="Times New Roman" w:eastAsiaTheme="minorEastAsia" w:hAnsi="Times New Roman" w:cstheme="minorBidi"/>
          <w:smallCaps w:val="0"/>
          <w:noProof/>
          <w:sz w:val="24"/>
          <w:szCs w:val="22"/>
          <w:lang w:val="ru-RU" w:eastAsia="ru-RU" w:bidi="ar-SA"/>
        </w:rPr>
      </w:pPr>
      <w:hyperlink w:anchor="_Toc182430646" w:history="1">
        <w:r w:rsidR="00E41CD3" w:rsidRPr="00E41CD3">
          <w:rPr>
            <w:rStyle w:val="af5"/>
            <w:rFonts w:ascii="Times New Roman" w:hAnsi="Times New Roman" w:cs="Times New Roman"/>
            <w:smallCaps w:val="0"/>
            <w:noProof/>
            <w:sz w:val="24"/>
          </w:rPr>
          <w:t>Практика 1. Стяжание парадигмальной 16-рицы феномена Мировоззрения.</w:t>
        </w:r>
        <w:r w:rsidR="00E41CD3" w:rsidRPr="00E41CD3">
          <w:rPr>
            <w:rFonts w:ascii="Times New Roman" w:hAnsi="Times New Roman"/>
            <w:smallCaps w:val="0"/>
            <w:noProof/>
            <w:webHidden/>
            <w:sz w:val="24"/>
          </w:rPr>
          <w:tab/>
        </w:r>
        <w:r w:rsidR="00E41CD3" w:rsidRPr="00E41CD3">
          <w:rPr>
            <w:rFonts w:ascii="Times New Roman" w:hAnsi="Times New Roman"/>
            <w:smallCaps w:val="0"/>
            <w:noProof/>
            <w:webHidden/>
            <w:sz w:val="24"/>
          </w:rPr>
          <w:fldChar w:fldCharType="begin"/>
        </w:r>
        <w:r w:rsidR="00E41CD3" w:rsidRPr="00E41CD3">
          <w:rPr>
            <w:rFonts w:ascii="Times New Roman" w:hAnsi="Times New Roman"/>
            <w:smallCaps w:val="0"/>
            <w:noProof/>
            <w:webHidden/>
            <w:sz w:val="24"/>
          </w:rPr>
          <w:instrText xml:space="preserve"> PAGEREF _Toc182430646 \h </w:instrText>
        </w:r>
        <w:r w:rsidR="00E41CD3" w:rsidRPr="00E41CD3">
          <w:rPr>
            <w:rFonts w:ascii="Times New Roman" w:hAnsi="Times New Roman"/>
            <w:smallCaps w:val="0"/>
            <w:noProof/>
            <w:webHidden/>
            <w:sz w:val="24"/>
          </w:rPr>
        </w:r>
        <w:r w:rsidR="00E41CD3" w:rsidRPr="00E41CD3">
          <w:rPr>
            <w:rFonts w:ascii="Times New Roman" w:hAnsi="Times New Roman"/>
            <w:smallCaps w:val="0"/>
            <w:noProof/>
            <w:webHidden/>
            <w:sz w:val="24"/>
          </w:rPr>
          <w:fldChar w:fldCharType="separate"/>
        </w:r>
        <w:r w:rsidR="00E41CD3" w:rsidRPr="00E41CD3">
          <w:rPr>
            <w:rFonts w:ascii="Times New Roman" w:hAnsi="Times New Roman"/>
            <w:smallCaps w:val="0"/>
            <w:noProof/>
            <w:webHidden/>
            <w:sz w:val="24"/>
          </w:rPr>
          <w:t>2</w:t>
        </w:r>
        <w:r w:rsidR="00E41CD3" w:rsidRPr="00E41CD3">
          <w:rPr>
            <w:rFonts w:ascii="Times New Roman" w:hAnsi="Times New Roman"/>
            <w:smallCaps w:val="0"/>
            <w:noProof/>
            <w:webHidden/>
            <w:sz w:val="24"/>
          </w:rPr>
          <w:fldChar w:fldCharType="end"/>
        </w:r>
      </w:hyperlink>
    </w:p>
    <w:p w:rsidR="00E41CD3" w:rsidRPr="00E41CD3" w:rsidRDefault="00C36087">
      <w:pPr>
        <w:pStyle w:val="20"/>
        <w:rPr>
          <w:rFonts w:ascii="Times New Roman" w:eastAsiaTheme="minorEastAsia" w:hAnsi="Times New Roman" w:cstheme="minorBidi"/>
          <w:smallCaps w:val="0"/>
          <w:noProof/>
          <w:sz w:val="24"/>
          <w:szCs w:val="22"/>
          <w:lang w:val="ru-RU" w:eastAsia="ru-RU" w:bidi="ar-SA"/>
        </w:rPr>
      </w:pPr>
      <w:hyperlink w:anchor="_Toc182430647" w:history="1">
        <w:r w:rsidR="00E41CD3" w:rsidRPr="00E41CD3">
          <w:rPr>
            <w:rStyle w:val="af5"/>
            <w:rFonts w:ascii="Times New Roman" w:hAnsi="Times New Roman" w:cs="Times New Roman"/>
            <w:smallCaps w:val="0"/>
            <w:noProof/>
            <w:sz w:val="24"/>
          </w:rPr>
          <w:t>Практика 2.</w:t>
        </w:r>
        <w:r w:rsidR="00E41CD3" w:rsidRPr="00E41CD3">
          <w:rPr>
            <w:rStyle w:val="af5"/>
            <w:rFonts w:ascii="Times New Roman" w:hAnsi="Times New Roman" w:cs="Times New Roman"/>
            <w:bCs/>
            <w:smallCaps w:val="0"/>
            <w:noProof/>
            <w:sz w:val="24"/>
          </w:rPr>
          <w:t xml:space="preserve"> </w:t>
        </w:r>
        <w:r w:rsidR="00E41CD3" w:rsidRPr="00E41CD3">
          <w:rPr>
            <w:rStyle w:val="af5"/>
            <w:rFonts w:ascii="Times New Roman" w:hAnsi="Times New Roman" w:cs="Times New Roman"/>
            <w:smallCaps w:val="0"/>
            <w:noProof/>
            <w:sz w:val="24"/>
          </w:rPr>
          <w:t>Стяжание шесть видов Мировоззрения</w:t>
        </w:r>
        <w:r w:rsidR="00E41CD3" w:rsidRPr="00E41CD3">
          <w:rPr>
            <w:rFonts w:ascii="Times New Roman" w:hAnsi="Times New Roman"/>
            <w:smallCaps w:val="0"/>
            <w:noProof/>
            <w:webHidden/>
            <w:sz w:val="24"/>
          </w:rPr>
          <w:tab/>
        </w:r>
        <w:r w:rsidR="00E41CD3" w:rsidRPr="00E41CD3">
          <w:rPr>
            <w:rFonts w:ascii="Times New Roman" w:hAnsi="Times New Roman"/>
            <w:smallCaps w:val="0"/>
            <w:noProof/>
            <w:webHidden/>
            <w:sz w:val="24"/>
          </w:rPr>
          <w:fldChar w:fldCharType="begin"/>
        </w:r>
        <w:r w:rsidR="00E41CD3" w:rsidRPr="00E41CD3">
          <w:rPr>
            <w:rFonts w:ascii="Times New Roman" w:hAnsi="Times New Roman"/>
            <w:smallCaps w:val="0"/>
            <w:noProof/>
            <w:webHidden/>
            <w:sz w:val="24"/>
          </w:rPr>
          <w:instrText xml:space="preserve"> PAGEREF _Toc182430647 \h </w:instrText>
        </w:r>
        <w:r w:rsidR="00E41CD3" w:rsidRPr="00E41CD3">
          <w:rPr>
            <w:rFonts w:ascii="Times New Roman" w:hAnsi="Times New Roman"/>
            <w:smallCaps w:val="0"/>
            <w:noProof/>
            <w:webHidden/>
            <w:sz w:val="24"/>
          </w:rPr>
        </w:r>
        <w:r w:rsidR="00E41CD3" w:rsidRPr="00E41CD3">
          <w:rPr>
            <w:rFonts w:ascii="Times New Roman" w:hAnsi="Times New Roman"/>
            <w:smallCaps w:val="0"/>
            <w:noProof/>
            <w:webHidden/>
            <w:sz w:val="24"/>
          </w:rPr>
          <w:fldChar w:fldCharType="separate"/>
        </w:r>
        <w:r w:rsidR="00E41CD3" w:rsidRPr="00E41CD3">
          <w:rPr>
            <w:rFonts w:ascii="Times New Roman" w:hAnsi="Times New Roman"/>
            <w:smallCaps w:val="0"/>
            <w:noProof/>
            <w:webHidden/>
            <w:sz w:val="24"/>
          </w:rPr>
          <w:t>4</w:t>
        </w:r>
        <w:r w:rsidR="00E41CD3" w:rsidRPr="00E41CD3">
          <w:rPr>
            <w:rFonts w:ascii="Times New Roman" w:hAnsi="Times New Roman"/>
            <w:smallCaps w:val="0"/>
            <w:noProof/>
            <w:webHidden/>
            <w:sz w:val="24"/>
          </w:rPr>
          <w:fldChar w:fldCharType="end"/>
        </w:r>
      </w:hyperlink>
    </w:p>
    <w:p w:rsidR="00E41CD3" w:rsidRPr="00E41CD3" w:rsidRDefault="00C36087">
      <w:pPr>
        <w:pStyle w:val="20"/>
        <w:rPr>
          <w:rFonts w:ascii="Times New Roman" w:eastAsiaTheme="minorEastAsia" w:hAnsi="Times New Roman" w:cstheme="minorBidi"/>
          <w:smallCaps w:val="0"/>
          <w:noProof/>
          <w:sz w:val="24"/>
          <w:szCs w:val="22"/>
          <w:lang w:val="ru-RU" w:eastAsia="ru-RU" w:bidi="ar-SA"/>
        </w:rPr>
      </w:pPr>
      <w:hyperlink w:anchor="_Toc182430648" w:history="1">
        <w:r w:rsidR="00E41CD3" w:rsidRPr="00E41CD3">
          <w:rPr>
            <w:rStyle w:val="af5"/>
            <w:rFonts w:ascii="Times New Roman" w:hAnsi="Times New Roman" w:cs="Times New Roman"/>
            <w:smallCaps w:val="0"/>
            <w:noProof/>
            <w:sz w:val="24"/>
          </w:rPr>
          <w:t>Практика 3.</w:t>
        </w:r>
        <w:r w:rsidR="00E41CD3" w:rsidRPr="00E41CD3">
          <w:rPr>
            <w:rStyle w:val="af5"/>
            <w:rFonts w:ascii="Times New Roman" w:hAnsi="Times New Roman" w:cs="Times New Roman"/>
            <w:bCs/>
            <w:smallCaps w:val="0"/>
            <w:noProof/>
            <w:sz w:val="24"/>
          </w:rPr>
          <w:t xml:space="preserve"> </w:t>
        </w:r>
        <w:r w:rsidR="00E41CD3" w:rsidRPr="00E41CD3">
          <w:rPr>
            <w:rStyle w:val="af5"/>
            <w:rFonts w:ascii="Times New Roman" w:hAnsi="Times New Roman" w:cs="Times New Roman"/>
            <w:smallCaps w:val="0"/>
            <w:noProof/>
            <w:sz w:val="24"/>
          </w:rPr>
          <w:t>Стяжание явления Ипостаси Изначально Вышестоящего Отца</w:t>
        </w:r>
        <w:r w:rsidR="00E41CD3" w:rsidRPr="00E41CD3">
          <w:rPr>
            <w:rFonts w:ascii="Times New Roman" w:hAnsi="Times New Roman"/>
            <w:smallCaps w:val="0"/>
            <w:noProof/>
            <w:webHidden/>
            <w:sz w:val="24"/>
          </w:rPr>
          <w:tab/>
        </w:r>
        <w:r w:rsidR="00E41CD3" w:rsidRPr="00E41CD3">
          <w:rPr>
            <w:rFonts w:ascii="Times New Roman" w:hAnsi="Times New Roman"/>
            <w:smallCaps w:val="0"/>
            <w:noProof/>
            <w:webHidden/>
            <w:sz w:val="24"/>
          </w:rPr>
          <w:fldChar w:fldCharType="begin"/>
        </w:r>
        <w:r w:rsidR="00E41CD3" w:rsidRPr="00E41CD3">
          <w:rPr>
            <w:rFonts w:ascii="Times New Roman" w:hAnsi="Times New Roman"/>
            <w:smallCaps w:val="0"/>
            <w:noProof/>
            <w:webHidden/>
            <w:sz w:val="24"/>
          </w:rPr>
          <w:instrText xml:space="preserve"> PAGEREF _Toc182430648 \h </w:instrText>
        </w:r>
        <w:r w:rsidR="00E41CD3" w:rsidRPr="00E41CD3">
          <w:rPr>
            <w:rFonts w:ascii="Times New Roman" w:hAnsi="Times New Roman"/>
            <w:smallCaps w:val="0"/>
            <w:noProof/>
            <w:webHidden/>
            <w:sz w:val="24"/>
          </w:rPr>
        </w:r>
        <w:r w:rsidR="00E41CD3" w:rsidRPr="00E41CD3">
          <w:rPr>
            <w:rFonts w:ascii="Times New Roman" w:hAnsi="Times New Roman"/>
            <w:smallCaps w:val="0"/>
            <w:noProof/>
            <w:webHidden/>
            <w:sz w:val="24"/>
          </w:rPr>
          <w:fldChar w:fldCharType="separate"/>
        </w:r>
        <w:r w:rsidR="00E41CD3" w:rsidRPr="00E41CD3">
          <w:rPr>
            <w:rFonts w:ascii="Times New Roman" w:hAnsi="Times New Roman"/>
            <w:smallCaps w:val="0"/>
            <w:noProof/>
            <w:webHidden/>
            <w:sz w:val="24"/>
          </w:rPr>
          <w:t>7</w:t>
        </w:r>
        <w:r w:rsidR="00E41CD3" w:rsidRPr="00E41CD3">
          <w:rPr>
            <w:rFonts w:ascii="Times New Roman" w:hAnsi="Times New Roman"/>
            <w:smallCaps w:val="0"/>
            <w:noProof/>
            <w:webHidden/>
            <w:sz w:val="24"/>
          </w:rPr>
          <w:fldChar w:fldCharType="end"/>
        </w:r>
      </w:hyperlink>
    </w:p>
    <w:p w:rsidR="00E41CD3" w:rsidRPr="00E41CD3" w:rsidRDefault="00C36087">
      <w:pPr>
        <w:pStyle w:val="14"/>
        <w:rPr>
          <w:rFonts w:eastAsiaTheme="minorEastAsia" w:cstheme="minorBidi"/>
          <w:b w:val="0"/>
          <w:bCs w:val="0"/>
          <w:caps w:val="0"/>
          <w:color w:val="auto"/>
          <w:sz w:val="24"/>
          <w:szCs w:val="22"/>
          <w:lang w:val="ru-RU" w:eastAsia="ru-RU" w:bidi="ar-SA"/>
        </w:rPr>
      </w:pPr>
      <w:hyperlink w:anchor="_Toc182430649" w:history="1">
        <w:r w:rsidR="00E41CD3" w:rsidRPr="00E41CD3">
          <w:rPr>
            <w:rStyle w:val="af5"/>
            <w:b w:val="0"/>
            <w:caps w:val="0"/>
            <w:sz w:val="24"/>
            <w:lang w:val="ru-RU"/>
          </w:rPr>
          <w:t>День 1 часть 2</w:t>
        </w:r>
        <w:r w:rsidR="00E41CD3" w:rsidRPr="00E41CD3">
          <w:rPr>
            <w:b w:val="0"/>
            <w:caps w:val="0"/>
            <w:webHidden/>
            <w:sz w:val="24"/>
          </w:rPr>
          <w:tab/>
        </w:r>
        <w:r w:rsidR="00E41CD3" w:rsidRPr="00E41CD3">
          <w:rPr>
            <w:b w:val="0"/>
            <w:caps w:val="0"/>
            <w:webHidden/>
            <w:sz w:val="24"/>
          </w:rPr>
          <w:fldChar w:fldCharType="begin"/>
        </w:r>
        <w:r w:rsidR="00E41CD3" w:rsidRPr="00E41CD3">
          <w:rPr>
            <w:b w:val="0"/>
            <w:caps w:val="0"/>
            <w:webHidden/>
            <w:sz w:val="24"/>
          </w:rPr>
          <w:instrText xml:space="preserve"> PAGEREF _Toc182430649 \h </w:instrText>
        </w:r>
        <w:r w:rsidR="00E41CD3" w:rsidRPr="00E41CD3">
          <w:rPr>
            <w:b w:val="0"/>
            <w:caps w:val="0"/>
            <w:webHidden/>
            <w:sz w:val="24"/>
          </w:rPr>
        </w:r>
        <w:r w:rsidR="00E41CD3" w:rsidRPr="00E41CD3">
          <w:rPr>
            <w:b w:val="0"/>
            <w:caps w:val="0"/>
            <w:webHidden/>
            <w:sz w:val="24"/>
          </w:rPr>
          <w:fldChar w:fldCharType="separate"/>
        </w:r>
        <w:r w:rsidR="00E41CD3" w:rsidRPr="00E41CD3">
          <w:rPr>
            <w:b w:val="0"/>
            <w:caps w:val="0"/>
            <w:webHidden/>
            <w:sz w:val="24"/>
          </w:rPr>
          <w:t>9</w:t>
        </w:r>
        <w:r w:rsidR="00E41CD3" w:rsidRPr="00E41CD3">
          <w:rPr>
            <w:b w:val="0"/>
            <w:caps w:val="0"/>
            <w:webHidden/>
            <w:sz w:val="24"/>
          </w:rPr>
          <w:fldChar w:fldCharType="end"/>
        </w:r>
      </w:hyperlink>
    </w:p>
    <w:p w:rsidR="00E41CD3" w:rsidRPr="00E41CD3" w:rsidRDefault="00C36087">
      <w:pPr>
        <w:pStyle w:val="20"/>
        <w:rPr>
          <w:rFonts w:ascii="Times New Roman" w:eastAsiaTheme="minorEastAsia" w:hAnsi="Times New Roman" w:cstheme="minorBidi"/>
          <w:smallCaps w:val="0"/>
          <w:noProof/>
          <w:sz w:val="24"/>
          <w:szCs w:val="22"/>
          <w:lang w:val="ru-RU" w:eastAsia="ru-RU" w:bidi="ar-SA"/>
        </w:rPr>
      </w:pPr>
      <w:hyperlink w:anchor="_Toc182430650" w:history="1">
        <w:r w:rsidR="00E41CD3" w:rsidRPr="00E41CD3">
          <w:rPr>
            <w:rStyle w:val="af5"/>
            <w:rFonts w:ascii="Times New Roman" w:hAnsi="Times New Roman" w:cs="Times New Roman"/>
            <w:smallCaps w:val="0"/>
            <w:noProof/>
            <w:sz w:val="24"/>
          </w:rPr>
          <w:t>Практика 4.  Стяжание инвариантов. Вхождение в инвариантность Мировоззрения.</w:t>
        </w:r>
        <w:r w:rsidR="00E41CD3" w:rsidRPr="00E41CD3">
          <w:rPr>
            <w:rFonts w:ascii="Times New Roman" w:hAnsi="Times New Roman"/>
            <w:smallCaps w:val="0"/>
            <w:noProof/>
            <w:webHidden/>
            <w:sz w:val="24"/>
          </w:rPr>
          <w:tab/>
        </w:r>
        <w:r w:rsidR="00E41CD3" w:rsidRPr="00E41CD3">
          <w:rPr>
            <w:rFonts w:ascii="Times New Roman" w:hAnsi="Times New Roman"/>
            <w:smallCaps w:val="0"/>
            <w:noProof/>
            <w:webHidden/>
            <w:sz w:val="24"/>
          </w:rPr>
          <w:fldChar w:fldCharType="begin"/>
        </w:r>
        <w:r w:rsidR="00E41CD3" w:rsidRPr="00E41CD3">
          <w:rPr>
            <w:rFonts w:ascii="Times New Roman" w:hAnsi="Times New Roman"/>
            <w:smallCaps w:val="0"/>
            <w:noProof/>
            <w:webHidden/>
            <w:sz w:val="24"/>
          </w:rPr>
          <w:instrText xml:space="preserve"> PAGEREF _Toc182430650 \h </w:instrText>
        </w:r>
        <w:r w:rsidR="00E41CD3" w:rsidRPr="00E41CD3">
          <w:rPr>
            <w:rFonts w:ascii="Times New Roman" w:hAnsi="Times New Roman"/>
            <w:smallCaps w:val="0"/>
            <w:noProof/>
            <w:webHidden/>
            <w:sz w:val="24"/>
          </w:rPr>
        </w:r>
        <w:r w:rsidR="00E41CD3" w:rsidRPr="00E41CD3">
          <w:rPr>
            <w:rFonts w:ascii="Times New Roman" w:hAnsi="Times New Roman"/>
            <w:smallCaps w:val="0"/>
            <w:noProof/>
            <w:webHidden/>
            <w:sz w:val="24"/>
          </w:rPr>
          <w:fldChar w:fldCharType="separate"/>
        </w:r>
        <w:r w:rsidR="00E41CD3" w:rsidRPr="00E41CD3">
          <w:rPr>
            <w:rFonts w:ascii="Times New Roman" w:hAnsi="Times New Roman"/>
            <w:smallCaps w:val="0"/>
            <w:noProof/>
            <w:webHidden/>
            <w:sz w:val="24"/>
          </w:rPr>
          <w:t>9</w:t>
        </w:r>
        <w:r w:rsidR="00E41CD3" w:rsidRPr="00E41CD3">
          <w:rPr>
            <w:rFonts w:ascii="Times New Roman" w:hAnsi="Times New Roman"/>
            <w:smallCaps w:val="0"/>
            <w:noProof/>
            <w:webHidden/>
            <w:sz w:val="24"/>
          </w:rPr>
          <w:fldChar w:fldCharType="end"/>
        </w:r>
      </w:hyperlink>
    </w:p>
    <w:p w:rsidR="00E41CD3" w:rsidRPr="00E41CD3" w:rsidRDefault="00C36087">
      <w:pPr>
        <w:pStyle w:val="20"/>
        <w:rPr>
          <w:rFonts w:ascii="Times New Roman" w:eastAsiaTheme="minorEastAsia" w:hAnsi="Times New Roman" w:cstheme="minorBidi"/>
          <w:smallCaps w:val="0"/>
          <w:noProof/>
          <w:sz w:val="24"/>
          <w:szCs w:val="22"/>
          <w:lang w:val="ru-RU" w:eastAsia="ru-RU" w:bidi="ar-SA"/>
        </w:rPr>
      </w:pPr>
      <w:hyperlink w:anchor="_Toc182430651" w:history="1">
        <w:r w:rsidR="00E41CD3" w:rsidRPr="00E41CD3">
          <w:rPr>
            <w:rStyle w:val="af5"/>
            <w:rFonts w:ascii="Times New Roman" w:hAnsi="Times New Roman" w:cs="Times New Roman"/>
            <w:bCs/>
            <w:smallCaps w:val="0"/>
            <w:noProof/>
            <w:sz w:val="24"/>
          </w:rPr>
          <w:t>Практика 5. Практика-тренинг разработки Тезы 46-й архетипической Метагалактики в  становлении, развёртке и разработке первого вида Жизни Человека  архетипическим Метагалактическим Космосом</w:t>
        </w:r>
        <w:r w:rsidR="00E41CD3" w:rsidRPr="00E41CD3">
          <w:rPr>
            <w:rFonts w:ascii="Times New Roman" w:hAnsi="Times New Roman"/>
            <w:smallCaps w:val="0"/>
            <w:noProof/>
            <w:webHidden/>
            <w:sz w:val="24"/>
          </w:rPr>
          <w:tab/>
        </w:r>
        <w:r w:rsidR="00E41CD3" w:rsidRPr="00E41CD3">
          <w:rPr>
            <w:rFonts w:ascii="Times New Roman" w:hAnsi="Times New Roman"/>
            <w:smallCaps w:val="0"/>
            <w:noProof/>
            <w:webHidden/>
            <w:sz w:val="24"/>
          </w:rPr>
          <w:fldChar w:fldCharType="begin"/>
        </w:r>
        <w:r w:rsidR="00E41CD3" w:rsidRPr="00E41CD3">
          <w:rPr>
            <w:rFonts w:ascii="Times New Roman" w:hAnsi="Times New Roman"/>
            <w:smallCaps w:val="0"/>
            <w:noProof/>
            <w:webHidden/>
            <w:sz w:val="24"/>
          </w:rPr>
          <w:instrText xml:space="preserve"> PAGEREF _Toc182430651 \h </w:instrText>
        </w:r>
        <w:r w:rsidR="00E41CD3" w:rsidRPr="00E41CD3">
          <w:rPr>
            <w:rFonts w:ascii="Times New Roman" w:hAnsi="Times New Roman"/>
            <w:smallCaps w:val="0"/>
            <w:noProof/>
            <w:webHidden/>
            <w:sz w:val="24"/>
          </w:rPr>
        </w:r>
        <w:r w:rsidR="00E41CD3" w:rsidRPr="00E41CD3">
          <w:rPr>
            <w:rFonts w:ascii="Times New Roman" w:hAnsi="Times New Roman"/>
            <w:smallCaps w:val="0"/>
            <w:noProof/>
            <w:webHidden/>
            <w:sz w:val="24"/>
          </w:rPr>
          <w:fldChar w:fldCharType="separate"/>
        </w:r>
        <w:r w:rsidR="00E41CD3" w:rsidRPr="00E41CD3">
          <w:rPr>
            <w:rFonts w:ascii="Times New Roman" w:hAnsi="Times New Roman"/>
            <w:smallCaps w:val="0"/>
            <w:noProof/>
            <w:webHidden/>
            <w:sz w:val="24"/>
          </w:rPr>
          <w:t>12</w:t>
        </w:r>
        <w:r w:rsidR="00E41CD3" w:rsidRPr="00E41CD3">
          <w:rPr>
            <w:rFonts w:ascii="Times New Roman" w:hAnsi="Times New Roman"/>
            <w:smallCaps w:val="0"/>
            <w:noProof/>
            <w:webHidden/>
            <w:sz w:val="24"/>
          </w:rPr>
          <w:fldChar w:fldCharType="end"/>
        </w:r>
      </w:hyperlink>
    </w:p>
    <w:p w:rsidR="00E41CD3" w:rsidRPr="00E41CD3" w:rsidRDefault="00C36087">
      <w:pPr>
        <w:pStyle w:val="20"/>
        <w:rPr>
          <w:rFonts w:ascii="Times New Roman" w:eastAsiaTheme="minorEastAsia" w:hAnsi="Times New Roman" w:cstheme="minorBidi"/>
          <w:smallCaps w:val="0"/>
          <w:noProof/>
          <w:sz w:val="24"/>
          <w:szCs w:val="22"/>
          <w:lang w:val="ru-RU" w:eastAsia="ru-RU" w:bidi="ar-SA"/>
        </w:rPr>
      </w:pPr>
      <w:hyperlink w:anchor="_Toc182430652" w:history="1">
        <w:r w:rsidR="00E41CD3" w:rsidRPr="00E41CD3">
          <w:rPr>
            <w:rStyle w:val="af5"/>
            <w:rFonts w:ascii="Times New Roman" w:hAnsi="Times New Roman" w:cs="Times New Roman"/>
            <w:bCs/>
            <w:smallCaps w:val="0"/>
            <w:noProof/>
            <w:sz w:val="24"/>
          </w:rPr>
          <w:t>Практика 6.  Наделение Компетенциями Третьей Иерархизацией Изначально Вышестоящего Отца  и Третьей ИВДИВО-Иерархизацией Изначально Вышестоящего Отца</w:t>
        </w:r>
        <w:r w:rsidR="00E41CD3" w:rsidRPr="00E41CD3">
          <w:rPr>
            <w:rFonts w:ascii="Times New Roman" w:hAnsi="Times New Roman"/>
            <w:smallCaps w:val="0"/>
            <w:noProof/>
            <w:webHidden/>
            <w:sz w:val="24"/>
          </w:rPr>
          <w:tab/>
        </w:r>
        <w:r w:rsidR="00E41CD3" w:rsidRPr="00E41CD3">
          <w:rPr>
            <w:rFonts w:ascii="Times New Roman" w:hAnsi="Times New Roman"/>
            <w:smallCaps w:val="0"/>
            <w:noProof/>
            <w:webHidden/>
            <w:sz w:val="24"/>
          </w:rPr>
          <w:fldChar w:fldCharType="begin"/>
        </w:r>
        <w:r w:rsidR="00E41CD3" w:rsidRPr="00E41CD3">
          <w:rPr>
            <w:rFonts w:ascii="Times New Roman" w:hAnsi="Times New Roman"/>
            <w:smallCaps w:val="0"/>
            <w:noProof/>
            <w:webHidden/>
            <w:sz w:val="24"/>
          </w:rPr>
          <w:instrText xml:space="preserve"> PAGEREF _Toc182430652 \h </w:instrText>
        </w:r>
        <w:r w:rsidR="00E41CD3" w:rsidRPr="00E41CD3">
          <w:rPr>
            <w:rFonts w:ascii="Times New Roman" w:hAnsi="Times New Roman"/>
            <w:smallCaps w:val="0"/>
            <w:noProof/>
            <w:webHidden/>
            <w:sz w:val="24"/>
          </w:rPr>
        </w:r>
        <w:r w:rsidR="00E41CD3" w:rsidRPr="00E41CD3">
          <w:rPr>
            <w:rFonts w:ascii="Times New Roman" w:hAnsi="Times New Roman"/>
            <w:smallCaps w:val="0"/>
            <w:noProof/>
            <w:webHidden/>
            <w:sz w:val="24"/>
          </w:rPr>
          <w:fldChar w:fldCharType="separate"/>
        </w:r>
        <w:r w:rsidR="00E41CD3" w:rsidRPr="00E41CD3">
          <w:rPr>
            <w:rFonts w:ascii="Times New Roman" w:hAnsi="Times New Roman"/>
            <w:smallCaps w:val="0"/>
            <w:noProof/>
            <w:webHidden/>
            <w:sz w:val="24"/>
          </w:rPr>
          <w:t>16</w:t>
        </w:r>
        <w:r w:rsidR="00E41CD3" w:rsidRPr="00E41CD3">
          <w:rPr>
            <w:rFonts w:ascii="Times New Roman" w:hAnsi="Times New Roman"/>
            <w:smallCaps w:val="0"/>
            <w:noProof/>
            <w:webHidden/>
            <w:sz w:val="24"/>
          </w:rPr>
          <w:fldChar w:fldCharType="end"/>
        </w:r>
      </w:hyperlink>
    </w:p>
    <w:p w:rsidR="00E41CD3" w:rsidRPr="00E41CD3" w:rsidRDefault="00C36087">
      <w:pPr>
        <w:pStyle w:val="14"/>
        <w:rPr>
          <w:rFonts w:eastAsiaTheme="minorEastAsia" w:cstheme="minorBidi"/>
          <w:b w:val="0"/>
          <w:bCs w:val="0"/>
          <w:caps w:val="0"/>
          <w:color w:val="auto"/>
          <w:sz w:val="24"/>
          <w:szCs w:val="22"/>
          <w:lang w:val="ru-RU" w:eastAsia="ru-RU" w:bidi="ar-SA"/>
        </w:rPr>
      </w:pPr>
      <w:hyperlink w:anchor="_Toc182430653" w:history="1">
        <w:r w:rsidR="00E41CD3" w:rsidRPr="00E41CD3">
          <w:rPr>
            <w:rStyle w:val="af5"/>
            <w:b w:val="0"/>
            <w:caps w:val="0"/>
            <w:sz w:val="24"/>
            <w:lang w:val="ru-RU"/>
          </w:rPr>
          <w:t>День 2, часть 1</w:t>
        </w:r>
        <w:r w:rsidR="00E41CD3" w:rsidRPr="00E41CD3">
          <w:rPr>
            <w:b w:val="0"/>
            <w:caps w:val="0"/>
            <w:webHidden/>
            <w:sz w:val="24"/>
          </w:rPr>
          <w:tab/>
        </w:r>
        <w:r w:rsidR="00E41CD3" w:rsidRPr="00E41CD3">
          <w:rPr>
            <w:b w:val="0"/>
            <w:caps w:val="0"/>
            <w:webHidden/>
            <w:sz w:val="24"/>
          </w:rPr>
          <w:fldChar w:fldCharType="begin"/>
        </w:r>
        <w:r w:rsidR="00E41CD3" w:rsidRPr="00E41CD3">
          <w:rPr>
            <w:b w:val="0"/>
            <w:caps w:val="0"/>
            <w:webHidden/>
            <w:sz w:val="24"/>
          </w:rPr>
          <w:instrText xml:space="preserve"> PAGEREF _Toc182430653 \h </w:instrText>
        </w:r>
        <w:r w:rsidR="00E41CD3" w:rsidRPr="00E41CD3">
          <w:rPr>
            <w:b w:val="0"/>
            <w:caps w:val="0"/>
            <w:webHidden/>
            <w:sz w:val="24"/>
          </w:rPr>
        </w:r>
        <w:r w:rsidR="00E41CD3" w:rsidRPr="00E41CD3">
          <w:rPr>
            <w:b w:val="0"/>
            <w:caps w:val="0"/>
            <w:webHidden/>
            <w:sz w:val="24"/>
          </w:rPr>
          <w:fldChar w:fldCharType="separate"/>
        </w:r>
        <w:r w:rsidR="00E41CD3" w:rsidRPr="00E41CD3">
          <w:rPr>
            <w:b w:val="0"/>
            <w:caps w:val="0"/>
            <w:webHidden/>
            <w:sz w:val="24"/>
          </w:rPr>
          <w:t>18</w:t>
        </w:r>
        <w:r w:rsidR="00E41CD3" w:rsidRPr="00E41CD3">
          <w:rPr>
            <w:b w:val="0"/>
            <w:caps w:val="0"/>
            <w:webHidden/>
            <w:sz w:val="24"/>
          </w:rPr>
          <w:fldChar w:fldCharType="end"/>
        </w:r>
      </w:hyperlink>
    </w:p>
    <w:p w:rsidR="00E41CD3" w:rsidRPr="00E41CD3" w:rsidRDefault="00C36087">
      <w:pPr>
        <w:pStyle w:val="20"/>
        <w:rPr>
          <w:rFonts w:ascii="Times New Roman" w:eastAsiaTheme="minorEastAsia" w:hAnsi="Times New Roman" w:cstheme="minorBidi"/>
          <w:smallCaps w:val="0"/>
          <w:noProof/>
          <w:sz w:val="24"/>
          <w:szCs w:val="22"/>
          <w:lang w:val="ru-RU" w:eastAsia="ru-RU" w:bidi="ar-SA"/>
        </w:rPr>
      </w:pPr>
      <w:hyperlink w:anchor="_Toc182430654" w:history="1">
        <w:r w:rsidR="00E41CD3" w:rsidRPr="00E41CD3">
          <w:rPr>
            <w:rStyle w:val="af5"/>
            <w:rFonts w:ascii="Times New Roman" w:hAnsi="Times New Roman"/>
            <w:bCs/>
            <w:smallCaps w:val="0"/>
            <w:noProof/>
            <w:sz w:val="24"/>
            <w:lang w:val="ru-RU"/>
          </w:rPr>
          <w:t>Практика 7. Стяжание трёх Архетипов ИВДИВО: 15 Си-ИВДИВО Всеедина,  46 Ля-ИВДИВО Октава Человека-Служащего, Ля-ИВДИВО Метагалактика Человека-Служащего</w:t>
        </w:r>
        <w:r w:rsidR="00E41CD3" w:rsidRPr="00E41CD3">
          <w:rPr>
            <w:rFonts w:ascii="Times New Roman" w:hAnsi="Times New Roman"/>
            <w:smallCaps w:val="0"/>
            <w:noProof/>
            <w:webHidden/>
            <w:sz w:val="24"/>
          </w:rPr>
          <w:tab/>
        </w:r>
        <w:r w:rsidR="00E41CD3" w:rsidRPr="00E41CD3">
          <w:rPr>
            <w:rFonts w:ascii="Times New Roman" w:hAnsi="Times New Roman"/>
            <w:smallCaps w:val="0"/>
            <w:noProof/>
            <w:webHidden/>
            <w:sz w:val="24"/>
          </w:rPr>
          <w:fldChar w:fldCharType="begin"/>
        </w:r>
        <w:r w:rsidR="00E41CD3" w:rsidRPr="00E41CD3">
          <w:rPr>
            <w:rFonts w:ascii="Times New Roman" w:hAnsi="Times New Roman"/>
            <w:smallCaps w:val="0"/>
            <w:noProof/>
            <w:webHidden/>
            <w:sz w:val="24"/>
          </w:rPr>
          <w:instrText xml:space="preserve"> PAGEREF _Toc182430654 \h </w:instrText>
        </w:r>
        <w:r w:rsidR="00E41CD3" w:rsidRPr="00E41CD3">
          <w:rPr>
            <w:rFonts w:ascii="Times New Roman" w:hAnsi="Times New Roman"/>
            <w:smallCaps w:val="0"/>
            <w:noProof/>
            <w:webHidden/>
            <w:sz w:val="24"/>
          </w:rPr>
        </w:r>
        <w:r w:rsidR="00E41CD3" w:rsidRPr="00E41CD3">
          <w:rPr>
            <w:rFonts w:ascii="Times New Roman" w:hAnsi="Times New Roman"/>
            <w:smallCaps w:val="0"/>
            <w:noProof/>
            <w:webHidden/>
            <w:sz w:val="24"/>
          </w:rPr>
          <w:fldChar w:fldCharType="separate"/>
        </w:r>
        <w:r w:rsidR="00E41CD3" w:rsidRPr="00E41CD3">
          <w:rPr>
            <w:rFonts w:ascii="Times New Roman" w:hAnsi="Times New Roman"/>
            <w:smallCaps w:val="0"/>
            <w:noProof/>
            <w:webHidden/>
            <w:sz w:val="24"/>
          </w:rPr>
          <w:t>19</w:t>
        </w:r>
        <w:r w:rsidR="00E41CD3" w:rsidRPr="00E41CD3">
          <w:rPr>
            <w:rFonts w:ascii="Times New Roman" w:hAnsi="Times New Roman"/>
            <w:smallCaps w:val="0"/>
            <w:noProof/>
            <w:webHidden/>
            <w:sz w:val="24"/>
          </w:rPr>
          <w:fldChar w:fldCharType="end"/>
        </w:r>
      </w:hyperlink>
    </w:p>
    <w:p w:rsidR="00E41CD3" w:rsidRPr="00E41CD3" w:rsidRDefault="00C36087">
      <w:pPr>
        <w:pStyle w:val="20"/>
        <w:rPr>
          <w:rFonts w:ascii="Times New Roman" w:eastAsiaTheme="minorEastAsia" w:hAnsi="Times New Roman" w:cstheme="minorBidi"/>
          <w:smallCaps w:val="0"/>
          <w:noProof/>
          <w:sz w:val="24"/>
          <w:szCs w:val="22"/>
          <w:lang w:val="ru-RU" w:eastAsia="ru-RU" w:bidi="ar-SA"/>
        </w:rPr>
      </w:pPr>
      <w:hyperlink w:anchor="_Toc182430655" w:history="1">
        <w:r w:rsidR="00E41CD3" w:rsidRPr="00E41CD3">
          <w:rPr>
            <w:rStyle w:val="af5"/>
            <w:rFonts w:ascii="Times New Roman" w:hAnsi="Times New Roman" w:cs="Times New Roman"/>
            <w:bCs/>
            <w:smallCaps w:val="0"/>
            <w:noProof/>
            <w:sz w:val="24"/>
          </w:rPr>
          <w:t>Практика 8. 16 этапов роста Мировоззрения</w:t>
        </w:r>
        <w:r w:rsidR="00E41CD3" w:rsidRPr="00E41CD3">
          <w:rPr>
            <w:rFonts w:ascii="Times New Roman" w:hAnsi="Times New Roman"/>
            <w:smallCaps w:val="0"/>
            <w:noProof/>
            <w:webHidden/>
            <w:sz w:val="24"/>
          </w:rPr>
          <w:tab/>
        </w:r>
        <w:r w:rsidR="00E41CD3" w:rsidRPr="00E41CD3">
          <w:rPr>
            <w:rFonts w:ascii="Times New Roman" w:hAnsi="Times New Roman"/>
            <w:smallCaps w:val="0"/>
            <w:noProof/>
            <w:webHidden/>
            <w:sz w:val="24"/>
          </w:rPr>
          <w:fldChar w:fldCharType="begin"/>
        </w:r>
        <w:r w:rsidR="00E41CD3" w:rsidRPr="00E41CD3">
          <w:rPr>
            <w:rFonts w:ascii="Times New Roman" w:hAnsi="Times New Roman"/>
            <w:smallCaps w:val="0"/>
            <w:noProof/>
            <w:webHidden/>
            <w:sz w:val="24"/>
          </w:rPr>
          <w:instrText xml:space="preserve"> PAGEREF _Toc182430655 \h </w:instrText>
        </w:r>
        <w:r w:rsidR="00E41CD3" w:rsidRPr="00E41CD3">
          <w:rPr>
            <w:rFonts w:ascii="Times New Roman" w:hAnsi="Times New Roman"/>
            <w:smallCaps w:val="0"/>
            <w:noProof/>
            <w:webHidden/>
            <w:sz w:val="24"/>
          </w:rPr>
        </w:r>
        <w:r w:rsidR="00E41CD3" w:rsidRPr="00E41CD3">
          <w:rPr>
            <w:rFonts w:ascii="Times New Roman" w:hAnsi="Times New Roman"/>
            <w:smallCaps w:val="0"/>
            <w:noProof/>
            <w:webHidden/>
            <w:sz w:val="24"/>
          </w:rPr>
          <w:fldChar w:fldCharType="separate"/>
        </w:r>
        <w:r w:rsidR="00E41CD3" w:rsidRPr="00E41CD3">
          <w:rPr>
            <w:rFonts w:ascii="Times New Roman" w:hAnsi="Times New Roman"/>
            <w:smallCaps w:val="0"/>
            <w:noProof/>
            <w:webHidden/>
            <w:sz w:val="24"/>
          </w:rPr>
          <w:t>23</w:t>
        </w:r>
        <w:r w:rsidR="00E41CD3" w:rsidRPr="00E41CD3">
          <w:rPr>
            <w:rFonts w:ascii="Times New Roman" w:hAnsi="Times New Roman"/>
            <w:smallCaps w:val="0"/>
            <w:noProof/>
            <w:webHidden/>
            <w:sz w:val="24"/>
          </w:rPr>
          <w:fldChar w:fldCharType="end"/>
        </w:r>
      </w:hyperlink>
    </w:p>
    <w:p w:rsidR="00E41CD3" w:rsidRPr="00E41CD3" w:rsidRDefault="00C36087">
      <w:pPr>
        <w:pStyle w:val="20"/>
        <w:rPr>
          <w:rFonts w:ascii="Times New Roman" w:eastAsiaTheme="minorEastAsia" w:hAnsi="Times New Roman" w:cstheme="minorBidi"/>
          <w:smallCaps w:val="0"/>
          <w:noProof/>
          <w:sz w:val="24"/>
          <w:szCs w:val="22"/>
          <w:lang w:val="ru-RU" w:eastAsia="ru-RU" w:bidi="ar-SA"/>
        </w:rPr>
      </w:pPr>
      <w:hyperlink w:anchor="_Toc182430656" w:history="1">
        <w:r w:rsidR="00E41CD3" w:rsidRPr="00E41CD3">
          <w:rPr>
            <w:rStyle w:val="af5"/>
            <w:rFonts w:ascii="Times New Roman" w:hAnsi="Times New Roman" w:cs="Times New Roman"/>
            <w:bCs/>
            <w:smallCaps w:val="0"/>
            <w:noProof/>
            <w:sz w:val="24"/>
          </w:rPr>
          <w:t>Практика 9. Стяжание, разработка и реализация 16-рицы реализации мировоззрения от Человека до Отца</w:t>
        </w:r>
        <w:r w:rsidR="00E41CD3" w:rsidRPr="00E41CD3">
          <w:rPr>
            <w:rFonts w:ascii="Times New Roman" w:hAnsi="Times New Roman"/>
            <w:smallCaps w:val="0"/>
            <w:noProof/>
            <w:webHidden/>
            <w:sz w:val="24"/>
          </w:rPr>
          <w:tab/>
        </w:r>
        <w:r w:rsidR="00E41CD3" w:rsidRPr="00E41CD3">
          <w:rPr>
            <w:rFonts w:ascii="Times New Roman" w:hAnsi="Times New Roman"/>
            <w:smallCaps w:val="0"/>
            <w:noProof/>
            <w:webHidden/>
            <w:sz w:val="24"/>
          </w:rPr>
          <w:fldChar w:fldCharType="begin"/>
        </w:r>
        <w:r w:rsidR="00E41CD3" w:rsidRPr="00E41CD3">
          <w:rPr>
            <w:rFonts w:ascii="Times New Roman" w:hAnsi="Times New Roman"/>
            <w:smallCaps w:val="0"/>
            <w:noProof/>
            <w:webHidden/>
            <w:sz w:val="24"/>
          </w:rPr>
          <w:instrText xml:space="preserve"> PAGEREF _Toc182430656 \h </w:instrText>
        </w:r>
        <w:r w:rsidR="00E41CD3" w:rsidRPr="00E41CD3">
          <w:rPr>
            <w:rFonts w:ascii="Times New Roman" w:hAnsi="Times New Roman"/>
            <w:smallCaps w:val="0"/>
            <w:noProof/>
            <w:webHidden/>
            <w:sz w:val="24"/>
          </w:rPr>
        </w:r>
        <w:r w:rsidR="00E41CD3" w:rsidRPr="00E41CD3">
          <w:rPr>
            <w:rFonts w:ascii="Times New Roman" w:hAnsi="Times New Roman"/>
            <w:smallCaps w:val="0"/>
            <w:noProof/>
            <w:webHidden/>
            <w:sz w:val="24"/>
          </w:rPr>
          <w:fldChar w:fldCharType="separate"/>
        </w:r>
        <w:r w:rsidR="00E41CD3" w:rsidRPr="00E41CD3">
          <w:rPr>
            <w:rFonts w:ascii="Times New Roman" w:hAnsi="Times New Roman"/>
            <w:smallCaps w:val="0"/>
            <w:noProof/>
            <w:webHidden/>
            <w:sz w:val="24"/>
          </w:rPr>
          <w:t>25</w:t>
        </w:r>
        <w:r w:rsidR="00E41CD3" w:rsidRPr="00E41CD3">
          <w:rPr>
            <w:rFonts w:ascii="Times New Roman" w:hAnsi="Times New Roman"/>
            <w:smallCaps w:val="0"/>
            <w:noProof/>
            <w:webHidden/>
            <w:sz w:val="24"/>
          </w:rPr>
          <w:fldChar w:fldCharType="end"/>
        </w:r>
      </w:hyperlink>
    </w:p>
    <w:p w:rsidR="00E41CD3" w:rsidRPr="00E41CD3" w:rsidRDefault="00C36087">
      <w:pPr>
        <w:pStyle w:val="14"/>
        <w:rPr>
          <w:rFonts w:eastAsiaTheme="minorEastAsia" w:cstheme="minorBidi"/>
          <w:b w:val="0"/>
          <w:bCs w:val="0"/>
          <w:caps w:val="0"/>
          <w:color w:val="auto"/>
          <w:sz w:val="24"/>
          <w:szCs w:val="22"/>
          <w:lang w:val="ru-RU" w:eastAsia="ru-RU" w:bidi="ar-SA"/>
        </w:rPr>
      </w:pPr>
      <w:hyperlink w:anchor="_Toc182430657" w:history="1">
        <w:r w:rsidR="00E41CD3" w:rsidRPr="00E41CD3">
          <w:rPr>
            <w:rStyle w:val="af5"/>
            <w:b w:val="0"/>
            <w:caps w:val="0"/>
            <w:sz w:val="24"/>
            <w:lang w:val="ru-RU"/>
          </w:rPr>
          <w:t>День 2, часть 2</w:t>
        </w:r>
        <w:r w:rsidR="00E41CD3" w:rsidRPr="00E41CD3">
          <w:rPr>
            <w:b w:val="0"/>
            <w:caps w:val="0"/>
            <w:webHidden/>
            <w:sz w:val="24"/>
          </w:rPr>
          <w:tab/>
        </w:r>
        <w:r w:rsidR="00E41CD3" w:rsidRPr="00E41CD3">
          <w:rPr>
            <w:b w:val="0"/>
            <w:caps w:val="0"/>
            <w:webHidden/>
            <w:sz w:val="24"/>
          </w:rPr>
          <w:fldChar w:fldCharType="begin"/>
        </w:r>
        <w:r w:rsidR="00E41CD3" w:rsidRPr="00E41CD3">
          <w:rPr>
            <w:b w:val="0"/>
            <w:caps w:val="0"/>
            <w:webHidden/>
            <w:sz w:val="24"/>
          </w:rPr>
          <w:instrText xml:space="preserve"> PAGEREF _Toc182430657 \h </w:instrText>
        </w:r>
        <w:r w:rsidR="00E41CD3" w:rsidRPr="00E41CD3">
          <w:rPr>
            <w:b w:val="0"/>
            <w:caps w:val="0"/>
            <w:webHidden/>
            <w:sz w:val="24"/>
          </w:rPr>
        </w:r>
        <w:r w:rsidR="00E41CD3" w:rsidRPr="00E41CD3">
          <w:rPr>
            <w:b w:val="0"/>
            <w:caps w:val="0"/>
            <w:webHidden/>
            <w:sz w:val="24"/>
          </w:rPr>
          <w:fldChar w:fldCharType="separate"/>
        </w:r>
        <w:r w:rsidR="00E41CD3" w:rsidRPr="00E41CD3">
          <w:rPr>
            <w:b w:val="0"/>
            <w:caps w:val="0"/>
            <w:webHidden/>
            <w:sz w:val="24"/>
          </w:rPr>
          <w:t>28</w:t>
        </w:r>
        <w:r w:rsidR="00E41CD3" w:rsidRPr="00E41CD3">
          <w:rPr>
            <w:b w:val="0"/>
            <w:caps w:val="0"/>
            <w:webHidden/>
            <w:sz w:val="24"/>
          </w:rPr>
          <w:fldChar w:fldCharType="end"/>
        </w:r>
      </w:hyperlink>
    </w:p>
    <w:p w:rsidR="00E41CD3" w:rsidRPr="00E41CD3" w:rsidRDefault="00C36087">
      <w:pPr>
        <w:pStyle w:val="20"/>
        <w:rPr>
          <w:rFonts w:ascii="Times New Roman" w:eastAsiaTheme="minorEastAsia" w:hAnsi="Times New Roman" w:cstheme="minorBidi"/>
          <w:smallCaps w:val="0"/>
          <w:noProof/>
          <w:sz w:val="24"/>
          <w:szCs w:val="22"/>
          <w:lang w:val="ru-RU" w:eastAsia="ru-RU" w:bidi="ar-SA"/>
        </w:rPr>
      </w:pPr>
      <w:hyperlink w:anchor="_Toc182430658" w:history="1">
        <w:r w:rsidR="00E41CD3" w:rsidRPr="00E41CD3">
          <w:rPr>
            <w:rStyle w:val="af5"/>
            <w:rFonts w:ascii="Times New Roman" w:hAnsi="Times New Roman" w:cs="Times New Roman"/>
            <w:bCs/>
            <w:smallCaps w:val="0"/>
            <w:noProof/>
            <w:sz w:val="24"/>
          </w:rPr>
          <w:t>Практика 10. Стяжание 16-рицы Отцовскости. Явление Живого Космоса.</w:t>
        </w:r>
        <w:r w:rsidR="00E41CD3" w:rsidRPr="00E41CD3">
          <w:rPr>
            <w:rFonts w:ascii="Times New Roman" w:hAnsi="Times New Roman"/>
            <w:smallCaps w:val="0"/>
            <w:noProof/>
            <w:webHidden/>
            <w:sz w:val="24"/>
          </w:rPr>
          <w:tab/>
        </w:r>
        <w:r w:rsidR="00E41CD3" w:rsidRPr="00E41CD3">
          <w:rPr>
            <w:rFonts w:ascii="Times New Roman" w:hAnsi="Times New Roman"/>
            <w:smallCaps w:val="0"/>
            <w:noProof/>
            <w:webHidden/>
            <w:sz w:val="24"/>
          </w:rPr>
          <w:fldChar w:fldCharType="begin"/>
        </w:r>
        <w:r w:rsidR="00E41CD3" w:rsidRPr="00E41CD3">
          <w:rPr>
            <w:rFonts w:ascii="Times New Roman" w:hAnsi="Times New Roman"/>
            <w:smallCaps w:val="0"/>
            <w:noProof/>
            <w:webHidden/>
            <w:sz w:val="24"/>
          </w:rPr>
          <w:instrText xml:space="preserve"> PAGEREF _Toc182430658 \h </w:instrText>
        </w:r>
        <w:r w:rsidR="00E41CD3" w:rsidRPr="00E41CD3">
          <w:rPr>
            <w:rFonts w:ascii="Times New Roman" w:hAnsi="Times New Roman"/>
            <w:smallCaps w:val="0"/>
            <w:noProof/>
            <w:webHidden/>
            <w:sz w:val="24"/>
          </w:rPr>
        </w:r>
        <w:r w:rsidR="00E41CD3" w:rsidRPr="00E41CD3">
          <w:rPr>
            <w:rFonts w:ascii="Times New Roman" w:hAnsi="Times New Roman"/>
            <w:smallCaps w:val="0"/>
            <w:noProof/>
            <w:webHidden/>
            <w:sz w:val="24"/>
          </w:rPr>
          <w:fldChar w:fldCharType="separate"/>
        </w:r>
        <w:r w:rsidR="00E41CD3" w:rsidRPr="00E41CD3">
          <w:rPr>
            <w:rFonts w:ascii="Times New Roman" w:hAnsi="Times New Roman"/>
            <w:smallCaps w:val="0"/>
            <w:noProof/>
            <w:webHidden/>
            <w:sz w:val="24"/>
          </w:rPr>
          <w:t>28</w:t>
        </w:r>
        <w:r w:rsidR="00E41CD3" w:rsidRPr="00E41CD3">
          <w:rPr>
            <w:rFonts w:ascii="Times New Roman" w:hAnsi="Times New Roman"/>
            <w:smallCaps w:val="0"/>
            <w:noProof/>
            <w:webHidden/>
            <w:sz w:val="24"/>
          </w:rPr>
          <w:fldChar w:fldCharType="end"/>
        </w:r>
      </w:hyperlink>
    </w:p>
    <w:p w:rsidR="00E41CD3" w:rsidRDefault="00C36087">
      <w:pPr>
        <w:pStyle w:val="20"/>
        <w:rPr>
          <w:rFonts w:asciiTheme="minorHAnsi" w:eastAsiaTheme="minorEastAsia" w:hAnsiTheme="minorHAnsi" w:cstheme="minorBidi"/>
          <w:smallCaps w:val="0"/>
          <w:noProof/>
          <w:sz w:val="22"/>
          <w:szCs w:val="22"/>
          <w:lang w:val="ru-RU" w:eastAsia="ru-RU" w:bidi="ar-SA"/>
        </w:rPr>
      </w:pPr>
      <w:hyperlink w:anchor="_Toc182430659" w:history="1">
        <w:r w:rsidR="00E41CD3" w:rsidRPr="00E41CD3">
          <w:rPr>
            <w:rStyle w:val="af5"/>
            <w:rFonts w:ascii="Times New Roman" w:hAnsi="Times New Roman" w:cs="Times New Roman"/>
            <w:bCs/>
            <w:smallCaps w:val="0"/>
            <w:noProof/>
            <w:sz w:val="24"/>
          </w:rPr>
          <w:t>Практика 11. Стяжание семи частей согласно стандарту 46-го Синтеза ИВО. Итоговая практика.</w:t>
        </w:r>
        <w:r w:rsidR="00E41CD3" w:rsidRPr="00E41CD3">
          <w:rPr>
            <w:rFonts w:ascii="Times New Roman" w:hAnsi="Times New Roman"/>
            <w:smallCaps w:val="0"/>
            <w:noProof/>
            <w:webHidden/>
            <w:sz w:val="24"/>
          </w:rPr>
          <w:tab/>
        </w:r>
        <w:r w:rsidR="00E41CD3" w:rsidRPr="00E41CD3">
          <w:rPr>
            <w:rFonts w:ascii="Times New Roman" w:hAnsi="Times New Roman"/>
            <w:smallCaps w:val="0"/>
            <w:noProof/>
            <w:webHidden/>
            <w:sz w:val="24"/>
          </w:rPr>
          <w:fldChar w:fldCharType="begin"/>
        </w:r>
        <w:r w:rsidR="00E41CD3" w:rsidRPr="00E41CD3">
          <w:rPr>
            <w:rFonts w:ascii="Times New Roman" w:hAnsi="Times New Roman"/>
            <w:smallCaps w:val="0"/>
            <w:noProof/>
            <w:webHidden/>
            <w:sz w:val="24"/>
          </w:rPr>
          <w:instrText xml:space="preserve"> PAGEREF _Toc182430659 \h </w:instrText>
        </w:r>
        <w:r w:rsidR="00E41CD3" w:rsidRPr="00E41CD3">
          <w:rPr>
            <w:rFonts w:ascii="Times New Roman" w:hAnsi="Times New Roman"/>
            <w:smallCaps w:val="0"/>
            <w:noProof/>
            <w:webHidden/>
            <w:sz w:val="24"/>
          </w:rPr>
        </w:r>
        <w:r w:rsidR="00E41CD3" w:rsidRPr="00E41CD3">
          <w:rPr>
            <w:rFonts w:ascii="Times New Roman" w:hAnsi="Times New Roman"/>
            <w:smallCaps w:val="0"/>
            <w:noProof/>
            <w:webHidden/>
            <w:sz w:val="24"/>
          </w:rPr>
          <w:fldChar w:fldCharType="separate"/>
        </w:r>
        <w:r w:rsidR="00E41CD3" w:rsidRPr="00E41CD3">
          <w:rPr>
            <w:rFonts w:ascii="Times New Roman" w:hAnsi="Times New Roman"/>
            <w:smallCaps w:val="0"/>
            <w:noProof/>
            <w:webHidden/>
            <w:sz w:val="24"/>
          </w:rPr>
          <w:t>32</w:t>
        </w:r>
        <w:r w:rsidR="00E41CD3" w:rsidRPr="00E41CD3">
          <w:rPr>
            <w:rFonts w:ascii="Times New Roman" w:hAnsi="Times New Roman"/>
            <w:smallCaps w:val="0"/>
            <w:noProof/>
            <w:webHidden/>
            <w:sz w:val="24"/>
          </w:rPr>
          <w:fldChar w:fldCharType="end"/>
        </w:r>
      </w:hyperlink>
    </w:p>
    <w:p w:rsidR="005D70E8" w:rsidRPr="00393076" w:rsidRDefault="005D70E8" w:rsidP="000654AA">
      <w:pPr>
        <w:tabs>
          <w:tab w:val="left" w:pos="10206"/>
        </w:tabs>
        <w:rPr>
          <w:color w:val="000000"/>
          <w:sz w:val="24"/>
        </w:rPr>
      </w:pPr>
      <w:r w:rsidRPr="00D104E7">
        <w:rPr>
          <w:bCs/>
          <w:color w:val="000000"/>
          <w:sz w:val="24"/>
        </w:rPr>
        <w:fldChar w:fldCharType="end"/>
      </w:r>
    </w:p>
    <w:p w:rsidR="00B848DA" w:rsidRPr="005E19E2" w:rsidRDefault="00B848DA" w:rsidP="00F024AF">
      <w:pPr>
        <w:rPr>
          <w:bCs/>
          <w:sz w:val="24"/>
          <w:szCs w:val="24"/>
          <w:highlight w:val="yellow"/>
        </w:rPr>
      </w:pPr>
      <w:bookmarkStart w:id="0" w:name="_Toc72441991"/>
      <w:bookmarkStart w:id="1" w:name="_Toc72442985"/>
      <w:bookmarkStart w:id="2" w:name="_Toc72506440"/>
      <w:bookmarkStart w:id="3" w:name="_Toc72506742"/>
    </w:p>
    <w:p w:rsidR="00F024AF" w:rsidRPr="005E19E2" w:rsidRDefault="00B848DA" w:rsidP="00F024AF">
      <w:pPr>
        <w:rPr>
          <w:bCs/>
          <w:sz w:val="24"/>
        </w:rPr>
      </w:pPr>
      <w:r w:rsidRPr="005E19E2">
        <w:rPr>
          <w:bCs/>
          <w:sz w:val="24"/>
          <w:szCs w:val="24"/>
        </w:rPr>
        <w:br w:type="page"/>
      </w:r>
    </w:p>
    <w:p w:rsidR="005F643E" w:rsidRDefault="005F643E" w:rsidP="008F195C">
      <w:pPr>
        <w:outlineLvl w:val="0"/>
        <w:rPr>
          <w:b/>
          <w:color w:val="1F4E79"/>
          <w:sz w:val="24"/>
          <w:szCs w:val="24"/>
          <w:lang w:val="ru-RU"/>
        </w:rPr>
      </w:pPr>
      <w:bookmarkStart w:id="4" w:name="_Toc77536085"/>
    </w:p>
    <w:p w:rsidR="00F861C2" w:rsidRPr="00F87CDF" w:rsidRDefault="00F01057" w:rsidP="008F195C">
      <w:pPr>
        <w:outlineLvl w:val="0"/>
        <w:rPr>
          <w:color w:val="1F4E79"/>
          <w:lang w:val="ru-RU"/>
        </w:rPr>
      </w:pPr>
      <w:bookmarkStart w:id="5" w:name="_Toc182430645"/>
      <w:r w:rsidRPr="009A159B">
        <w:rPr>
          <w:b/>
          <w:color w:val="1F4E79"/>
          <w:sz w:val="24"/>
          <w:szCs w:val="24"/>
          <w:lang w:val="ru-RU"/>
        </w:rPr>
        <w:t xml:space="preserve">День </w:t>
      </w:r>
      <w:r w:rsidR="00224241" w:rsidRPr="009A159B">
        <w:rPr>
          <w:b/>
          <w:color w:val="1F4E79"/>
          <w:sz w:val="24"/>
          <w:szCs w:val="24"/>
          <w:lang w:val="ru-RU"/>
        </w:rPr>
        <w:t>1</w:t>
      </w:r>
      <w:r w:rsidR="00F861C2" w:rsidRPr="009A159B">
        <w:rPr>
          <w:b/>
          <w:color w:val="1F4E79"/>
          <w:sz w:val="24"/>
          <w:szCs w:val="24"/>
          <w:lang w:val="ru-RU"/>
        </w:rPr>
        <w:t xml:space="preserve">, часть </w:t>
      </w:r>
      <w:bookmarkEnd w:id="0"/>
      <w:bookmarkEnd w:id="1"/>
      <w:bookmarkEnd w:id="2"/>
      <w:bookmarkEnd w:id="3"/>
      <w:bookmarkEnd w:id="4"/>
      <w:r w:rsidR="00224241" w:rsidRPr="009A159B">
        <w:rPr>
          <w:b/>
          <w:color w:val="1F4E79"/>
          <w:sz w:val="24"/>
          <w:szCs w:val="24"/>
          <w:lang w:val="ru-RU"/>
        </w:rPr>
        <w:t>1</w:t>
      </w:r>
      <w:bookmarkEnd w:id="5"/>
    </w:p>
    <w:p w:rsidR="000E5FB0" w:rsidRPr="00333FAC" w:rsidRDefault="00567FCE" w:rsidP="000837C4">
      <w:pPr>
        <w:rPr>
          <w:color w:val="1F4E79"/>
          <w:sz w:val="24"/>
          <w:szCs w:val="24"/>
          <w:lang w:val="ru-RU"/>
        </w:rPr>
      </w:pPr>
      <w:r w:rsidRPr="00F87CDF">
        <w:rPr>
          <w:color w:val="1F4E79"/>
          <w:sz w:val="24"/>
          <w:szCs w:val="24"/>
          <w:lang w:val="ru-RU"/>
        </w:rPr>
        <w:t xml:space="preserve">Время </w:t>
      </w:r>
      <w:r w:rsidR="003E2B0D">
        <w:rPr>
          <w:color w:val="1F4E79"/>
          <w:sz w:val="24"/>
          <w:szCs w:val="24"/>
          <w:lang w:val="ru-RU"/>
        </w:rPr>
        <w:t>01:46:3</w:t>
      </w:r>
      <w:r w:rsidR="00183EFE">
        <w:rPr>
          <w:color w:val="1F4E79"/>
          <w:sz w:val="24"/>
          <w:szCs w:val="24"/>
          <w:lang w:val="ru-RU"/>
        </w:rPr>
        <w:t>8</w:t>
      </w:r>
      <w:r w:rsidR="0042496A" w:rsidRPr="0042496A">
        <w:rPr>
          <w:color w:val="1F4E79"/>
          <w:sz w:val="24"/>
          <w:szCs w:val="24"/>
          <w:lang w:val="ru-RU"/>
        </w:rPr>
        <w:t xml:space="preserve"> </w:t>
      </w:r>
      <w:r w:rsidR="00AC2DD9">
        <w:rPr>
          <w:color w:val="1F4E79"/>
          <w:sz w:val="24"/>
          <w:szCs w:val="24"/>
          <w:lang w:val="ru-RU"/>
        </w:rPr>
        <w:t xml:space="preserve">– </w:t>
      </w:r>
      <w:r w:rsidR="003E2B0D">
        <w:rPr>
          <w:color w:val="1F4E79"/>
          <w:sz w:val="24"/>
          <w:szCs w:val="24"/>
          <w:lang w:val="ru-RU"/>
        </w:rPr>
        <w:t>02</w:t>
      </w:r>
      <w:r w:rsidR="0042496A" w:rsidRPr="0042496A">
        <w:rPr>
          <w:color w:val="1F4E79"/>
          <w:sz w:val="24"/>
          <w:szCs w:val="24"/>
          <w:lang w:val="ru-RU"/>
        </w:rPr>
        <w:t>:</w:t>
      </w:r>
      <w:r w:rsidR="003928DE">
        <w:rPr>
          <w:color w:val="1F4E79"/>
          <w:sz w:val="24"/>
          <w:szCs w:val="24"/>
          <w:lang w:val="ru-RU"/>
        </w:rPr>
        <w:t>0</w:t>
      </w:r>
      <w:r w:rsidR="003E2B0D">
        <w:rPr>
          <w:color w:val="1F4E79"/>
          <w:sz w:val="24"/>
          <w:szCs w:val="24"/>
          <w:lang w:val="ru-RU"/>
        </w:rPr>
        <w:t>5</w:t>
      </w:r>
      <w:r w:rsidR="0042496A" w:rsidRPr="0042496A">
        <w:rPr>
          <w:color w:val="1F4E79"/>
          <w:sz w:val="24"/>
          <w:szCs w:val="24"/>
          <w:lang w:val="ru-RU"/>
        </w:rPr>
        <w:t>:</w:t>
      </w:r>
      <w:r w:rsidR="00183EFE">
        <w:rPr>
          <w:color w:val="1F4E79"/>
          <w:sz w:val="24"/>
          <w:szCs w:val="24"/>
          <w:lang w:val="ru-RU"/>
        </w:rPr>
        <w:t>2</w:t>
      </w:r>
      <w:r w:rsidR="0042496A">
        <w:rPr>
          <w:color w:val="1F4E79"/>
          <w:sz w:val="24"/>
          <w:szCs w:val="24"/>
          <w:lang w:val="ru-RU"/>
        </w:rPr>
        <w:t>2</w:t>
      </w:r>
    </w:p>
    <w:p w:rsidR="00E209D3" w:rsidRDefault="00E209D3" w:rsidP="00D7266A">
      <w:pPr>
        <w:pStyle w:val="a8"/>
        <w:tabs>
          <w:tab w:val="left" w:pos="6510"/>
        </w:tabs>
        <w:ind w:firstLine="567"/>
        <w:jc w:val="both"/>
        <w:rPr>
          <w:rFonts w:ascii="Times New Roman" w:hAnsi="Times New Roman" w:cs="Times New Roman"/>
          <w:i/>
          <w:sz w:val="24"/>
          <w:szCs w:val="24"/>
        </w:rPr>
      </w:pPr>
    </w:p>
    <w:p w:rsidR="005315BE" w:rsidRPr="005315BE" w:rsidRDefault="00E209D3" w:rsidP="00C01A36">
      <w:pPr>
        <w:pStyle w:val="1a"/>
        <w:tabs>
          <w:tab w:val="left" w:pos="6510"/>
        </w:tabs>
        <w:jc w:val="center"/>
        <w:outlineLvl w:val="1"/>
        <w:rPr>
          <w:rFonts w:ascii="Times New Roman" w:hAnsi="Times New Roman" w:cs="Times New Roman"/>
          <w:b/>
          <w:i/>
          <w:sz w:val="24"/>
          <w:szCs w:val="24"/>
        </w:rPr>
      </w:pPr>
      <w:bookmarkStart w:id="6" w:name="_Toc182430646"/>
      <w:r w:rsidRPr="006541DD">
        <w:rPr>
          <w:rFonts w:ascii="Times New Roman" w:hAnsi="Times New Roman" w:cs="Times New Roman"/>
          <w:b/>
          <w:i/>
          <w:sz w:val="24"/>
          <w:szCs w:val="24"/>
        </w:rPr>
        <w:t>Практика</w:t>
      </w:r>
      <w:r w:rsidR="00B37E52" w:rsidRPr="006541DD">
        <w:rPr>
          <w:rFonts w:ascii="Times New Roman" w:hAnsi="Times New Roman" w:cs="Times New Roman"/>
          <w:b/>
          <w:i/>
          <w:sz w:val="24"/>
          <w:szCs w:val="24"/>
        </w:rPr>
        <w:t xml:space="preserve"> </w:t>
      </w:r>
      <w:r w:rsidRPr="006541DD">
        <w:rPr>
          <w:rFonts w:ascii="Times New Roman" w:hAnsi="Times New Roman" w:cs="Times New Roman"/>
          <w:b/>
          <w:i/>
          <w:sz w:val="24"/>
          <w:szCs w:val="24"/>
        </w:rPr>
        <w:t>1</w:t>
      </w:r>
      <w:r w:rsidR="001403F8" w:rsidRPr="006541DD">
        <w:rPr>
          <w:rFonts w:ascii="Times New Roman" w:hAnsi="Times New Roman" w:cs="Times New Roman"/>
          <w:b/>
          <w:i/>
          <w:sz w:val="24"/>
          <w:szCs w:val="24"/>
        </w:rPr>
        <w:t>.</w:t>
      </w:r>
      <w:r w:rsidR="00AF7E89">
        <w:rPr>
          <w:rFonts w:ascii="Times New Roman" w:hAnsi="Times New Roman" w:cs="Times New Roman"/>
          <w:b/>
          <w:i/>
          <w:sz w:val="24"/>
          <w:szCs w:val="24"/>
        </w:rPr>
        <w:br/>
      </w:r>
      <w:r w:rsidR="00CF5E19" w:rsidRPr="003928DE">
        <w:rPr>
          <w:rFonts w:ascii="Times New Roman" w:hAnsi="Times New Roman" w:cs="Times New Roman"/>
          <w:b/>
          <w:i/>
          <w:sz w:val="24"/>
          <w:szCs w:val="24"/>
        </w:rPr>
        <w:t xml:space="preserve">Стяжание </w:t>
      </w:r>
      <w:r w:rsidR="003928DE" w:rsidRPr="003928DE">
        <w:rPr>
          <w:rFonts w:ascii="Times New Roman" w:hAnsi="Times New Roman" w:cs="Times New Roman"/>
          <w:b/>
          <w:i/>
          <w:sz w:val="24"/>
          <w:szCs w:val="24"/>
        </w:rPr>
        <w:t>парадигмальной 16-рицы феномена Мировоззрения</w:t>
      </w:r>
      <w:r w:rsidR="00E30D88" w:rsidRPr="003928DE">
        <w:rPr>
          <w:rFonts w:ascii="Times New Roman" w:hAnsi="Times New Roman" w:cs="Times New Roman"/>
          <w:b/>
          <w:i/>
          <w:sz w:val="24"/>
          <w:szCs w:val="24"/>
        </w:rPr>
        <w:t>.</w:t>
      </w:r>
      <w:bookmarkEnd w:id="6"/>
    </w:p>
    <w:p w:rsidR="005315BE" w:rsidRPr="009A226E" w:rsidRDefault="005315BE" w:rsidP="00AC2DD9">
      <w:pPr>
        <w:pStyle w:val="a8"/>
        <w:tabs>
          <w:tab w:val="left" w:pos="6510"/>
        </w:tabs>
        <w:rPr>
          <w:rFonts w:ascii="Times New Roman" w:hAnsi="Times New Roman" w:cs="Times New Roman"/>
          <w:b/>
          <w:i/>
          <w:sz w:val="24"/>
          <w:szCs w:val="24"/>
        </w:rPr>
      </w:pPr>
    </w:p>
    <w:p w:rsidR="003928DE" w:rsidRPr="005D6A42" w:rsidRDefault="003928DE" w:rsidP="003928DE">
      <w:pPr>
        <w:pStyle w:val="1a"/>
        <w:tabs>
          <w:tab w:val="left" w:pos="6510"/>
        </w:tabs>
        <w:ind w:firstLine="567"/>
        <w:jc w:val="both"/>
        <w:rPr>
          <w:rFonts w:ascii="Times New Roman" w:hAnsi="Times New Roman" w:cs="Times New Roman"/>
          <w:i/>
          <w:sz w:val="24"/>
          <w:szCs w:val="24"/>
        </w:rPr>
      </w:pPr>
      <w:r w:rsidRPr="005D6A42">
        <w:rPr>
          <w:rFonts w:ascii="Times New Roman" w:hAnsi="Times New Roman" w:cs="Times New Roman"/>
          <w:i/>
          <w:sz w:val="24"/>
          <w:szCs w:val="24"/>
        </w:rPr>
        <w:t xml:space="preserve">Мы возжигаемся всей концентрации Огня и Синтеза каждый из нас. Синтезируемся с Изначально Вышестоящими Аватарами Синтеза Кут Хуми Фаинь Ля-ИВДИВО Метагалактики Человека-Служащего Изначально Вышестоящего Отца, проникаемся Огнём и Синтезом Изначально Вышестоящих Аватаров Синтеза Кут Хуми Фаинь. </w:t>
      </w:r>
    </w:p>
    <w:p w:rsidR="003928DE" w:rsidRPr="005D6A42" w:rsidRDefault="003928DE" w:rsidP="003928DE">
      <w:pPr>
        <w:pStyle w:val="1a"/>
        <w:tabs>
          <w:tab w:val="left" w:pos="6510"/>
        </w:tabs>
        <w:ind w:firstLine="567"/>
        <w:jc w:val="both"/>
        <w:rPr>
          <w:rFonts w:ascii="Times New Roman" w:hAnsi="Times New Roman" w:cs="Times New Roman"/>
          <w:i/>
          <w:sz w:val="24"/>
          <w:szCs w:val="24"/>
        </w:rPr>
      </w:pPr>
      <w:r w:rsidRPr="005D6A42">
        <w:rPr>
          <w:rFonts w:ascii="Times New Roman" w:hAnsi="Times New Roman" w:cs="Times New Roman"/>
          <w:i/>
          <w:sz w:val="24"/>
          <w:szCs w:val="24"/>
        </w:rPr>
        <w:t>Переходим в зал Изначально Вышестоящего Дома Изначально Вышестоящего Отца и развёртываемся в зале ИВДИВО на 20 девятиллионов 282 октиллиона 409 септиллионов 603 секстиллиона 651 квинтиллион 670 квадриллионов 423 триллиона 947 миллиардов 251 миллион 285 тысяч 952-ю Ля-ИВДИВО реальности. Становимся в зале ИВДИВО Ля-ИВДИВО Метагалактики Человек-Служащего Изначально Вышестоящего Отца Учителями 46-го Синтеза в форме телесно и каждый индивидуально.</w:t>
      </w:r>
    </w:p>
    <w:p w:rsidR="003928DE" w:rsidRPr="005D6A42" w:rsidRDefault="003928DE" w:rsidP="003928DE">
      <w:pPr>
        <w:pStyle w:val="1a"/>
        <w:tabs>
          <w:tab w:val="left" w:pos="6510"/>
        </w:tabs>
        <w:ind w:firstLine="567"/>
        <w:jc w:val="both"/>
        <w:rPr>
          <w:rFonts w:ascii="Times New Roman" w:hAnsi="Times New Roman" w:cs="Times New Roman"/>
          <w:i/>
          <w:sz w:val="24"/>
          <w:szCs w:val="24"/>
        </w:rPr>
      </w:pPr>
      <w:r w:rsidRPr="005D6A42">
        <w:rPr>
          <w:rFonts w:ascii="Times New Roman" w:hAnsi="Times New Roman" w:cs="Times New Roman"/>
          <w:i/>
          <w:sz w:val="24"/>
          <w:szCs w:val="24"/>
        </w:rPr>
        <w:t>Синтезируемся с Изначально Вышестоящими Аватарами Синтеза Кут Хуми Фаинь, просим преобразить каждого из нас и синтез нас на стяжание парадигмальной 16-рицы феноменов Мировоззрения каждого из нас в разработке Мировоззрения Ипостаси Изначально Вышестоящего Отца каждым из нас и синтеза нас.</w:t>
      </w:r>
    </w:p>
    <w:p w:rsidR="003928DE" w:rsidRPr="005D6A42" w:rsidRDefault="003928DE" w:rsidP="003928DE">
      <w:pPr>
        <w:pStyle w:val="1a"/>
        <w:tabs>
          <w:tab w:val="left" w:pos="6510"/>
        </w:tabs>
        <w:ind w:firstLine="567"/>
        <w:jc w:val="both"/>
        <w:rPr>
          <w:rFonts w:ascii="Times New Roman" w:hAnsi="Times New Roman" w:cs="Times New Roman"/>
          <w:i/>
          <w:sz w:val="24"/>
          <w:szCs w:val="24"/>
        </w:rPr>
      </w:pPr>
      <w:r w:rsidRPr="005D6A42">
        <w:rPr>
          <w:rFonts w:ascii="Times New Roman" w:hAnsi="Times New Roman" w:cs="Times New Roman"/>
          <w:i/>
          <w:sz w:val="24"/>
          <w:szCs w:val="24"/>
        </w:rPr>
        <w:t>И синтезируясь с Изначально Вышестоящими Аватарами Синтеза Кут Хуми Фаинь, стяжаем 16 Синтез Синтезов Изначально Вышестоящего Отца и стяжаем 16 Синтез Праполномочного Синтеза Изначально Вышестоящего Отца каждому из нас. И возжигаемся, преображаемся каждый из нас.</w:t>
      </w:r>
    </w:p>
    <w:p w:rsidR="003928DE" w:rsidRPr="005D6A42" w:rsidRDefault="003928DE" w:rsidP="003928DE">
      <w:pPr>
        <w:pStyle w:val="1a"/>
        <w:tabs>
          <w:tab w:val="left" w:pos="6510"/>
        </w:tabs>
        <w:ind w:firstLine="567"/>
        <w:jc w:val="both"/>
        <w:rPr>
          <w:rFonts w:ascii="Times New Roman" w:hAnsi="Times New Roman" w:cs="Times New Roman"/>
          <w:i/>
          <w:sz w:val="24"/>
          <w:szCs w:val="24"/>
        </w:rPr>
      </w:pPr>
      <w:r w:rsidRPr="005D6A42">
        <w:rPr>
          <w:rFonts w:ascii="Times New Roman" w:hAnsi="Times New Roman" w:cs="Times New Roman"/>
          <w:i/>
          <w:sz w:val="24"/>
          <w:szCs w:val="24"/>
        </w:rPr>
        <w:t>И в этом Огне мы синтезируемся с Изначально Вышестоящим Отцом, проникаемся Огнём Изначально Вышестоящего Отца. Вспыхивая и в преображение Огнём Изначально Вышестоящего Отца, мы переходим в зал Изначально Вышестоящего Отца на 4097 Архетип ИВДИВО. Становимся и развёртываемся телесно в праздничной форме Учителями 46-го Синтеза в зале пред Изначально Вышестоящим Отцом.</w:t>
      </w:r>
    </w:p>
    <w:p w:rsidR="003928DE" w:rsidRPr="005D6A42" w:rsidRDefault="003928DE" w:rsidP="003928DE">
      <w:pPr>
        <w:pStyle w:val="1a"/>
        <w:tabs>
          <w:tab w:val="left" w:pos="6510"/>
        </w:tabs>
        <w:ind w:firstLine="567"/>
        <w:jc w:val="both"/>
        <w:rPr>
          <w:rFonts w:ascii="Times New Roman" w:hAnsi="Times New Roman" w:cs="Times New Roman"/>
          <w:i/>
          <w:sz w:val="24"/>
          <w:szCs w:val="24"/>
        </w:rPr>
      </w:pPr>
      <w:r w:rsidRPr="005D6A42">
        <w:rPr>
          <w:rFonts w:ascii="Times New Roman" w:hAnsi="Times New Roman" w:cs="Times New Roman"/>
          <w:i/>
          <w:sz w:val="24"/>
          <w:szCs w:val="24"/>
        </w:rPr>
        <w:t>И синтезируясь с Изначально Вышестоящим Отцом, просим Изначально Вышестоящего Отца преобразить каждого из нас на стяжание парадигмальной 16-рицы феноменов взрастания и развития Мировоззрения каждого и Мировоззрения Ипостаси Изначально Вышестоящего Отца, прося Изначально Вышестоящего Отца преобразить каждого из нас и ввести в действенность, Компетенцию, возможности выстраивания, разработки парадигмальных оснований, в разработке базиса феноменального мира синархической организации внесистемного массива феноменов 16-ричной парадигмальностью феноменов в выстраивании 16-ричной парадигмальной системе координат, парадигмальной самоидентификации в отражении предельности восприятия и принятия феноменов объективной реальности, соорганизации субъектной внутренней реальности бытия каждого из нас и формирование каждым из нас 16-и стратегических линий и интенциональности субъекта каждого из нас 16-ю парадигмальными категориями и основаниями взрастания явления Живого Космоса восьмью видами Космоса каждого из нас. Восьми перспектив. На сегодня пяти видов Космоса.</w:t>
      </w:r>
    </w:p>
    <w:p w:rsidR="003928DE" w:rsidRPr="005D6A42" w:rsidRDefault="003928DE" w:rsidP="003928DE">
      <w:pPr>
        <w:pStyle w:val="1a"/>
        <w:tabs>
          <w:tab w:val="left" w:pos="6510"/>
        </w:tabs>
        <w:ind w:firstLine="567"/>
        <w:jc w:val="both"/>
        <w:rPr>
          <w:rFonts w:ascii="Times New Roman" w:hAnsi="Times New Roman" w:cs="Times New Roman"/>
          <w:i/>
          <w:sz w:val="24"/>
          <w:szCs w:val="24"/>
        </w:rPr>
      </w:pPr>
      <w:r w:rsidRPr="005D6A42">
        <w:rPr>
          <w:rFonts w:ascii="Times New Roman" w:hAnsi="Times New Roman" w:cs="Times New Roman"/>
          <w:i/>
          <w:sz w:val="24"/>
          <w:szCs w:val="24"/>
        </w:rPr>
        <w:t>И синтезируясь с Изначально Вышестоящим Отцом, мы стяжаем у Изначально Вышестоящего Отца 16 Синтезов Изначально Вышестоящего Отца, возжигаемся и преображаясь.</w:t>
      </w:r>
    </w:p>
    <w:p w:rsidR="003928DE" w:rsidRPr="005D6A42" w:rsidRDefault="003928DE" w:rsidP="003928DE">
      <w:pPr>
        <w:pStyle w:val="1a"/>
        <w:tabs>
          <w:tab w:val="left" w:pos="6510"/>
        </w:tabs>
        <w:ind w:firstLine="567"/>
        <w:jc w:val="both"/>
        <w:rPr>
          <w:rFonts w:ascii="Times New Roman" w:hAnsi="Times New Roman" w:cs="Times New Roman"/>
          <w:i/>
          <w:sz w:val="24"/>
          <w:szCs w:val="24"/>
        </w:rPr>
      </w:pPr>
      <w:r w:rsidRPr="005D6A42">
        <w:rPr>
          <w:rFonts w:ascii="Times New Roman" w:hAnsi="Times New Roman" w:cs="Times New Roman"/>
          <w:i/>
          <w:sz w:val="24"/>
          <w:szCs w:val="24"/>
        </w:rPr>
        <w:lastRenderedPageBreak/>
        <w:t xml:space="preserve">Синтезируясь с Изначально Вышестоящим Отцом, </w:t>
      </w:r>
      <w:r w:rsidRPr="005D6A42">
        <w:rPr>
          <w:rFonts w:ascii="Times New Roman" w:hAnsi="Times New Roman" w:cs="Times New Roman"/>
          <w:b/>
          <w:i/>
          <w:sz w:val="24"/>
          <w:szCs w:val="24"/>
        </w:rPr>
        <w:t>стяжаем парадигмальную 16-рицу феноменов</w:t>
      </w:r>
      <w:r w:rsidRPr="005D6A42">
        <w:rPr>
          <w:rFonts w:ascii="Times New Roman" w:hAnsi="Times New Roman" w:cs="Times New Roman"/>
          <w:i/>
          <w:sz w:val="24"/>
          <w:szCs w:val="24"/>
        </w:rPr>
        <w:t>, стяжая:</w:t>
      </w:r>
    </w:p>
    <w:p w:rsidR="003928DE" w:rsidRPr="005D6A42" w:rsidRDefault="003928DE" w:rsidP="003928DE">
      <w:pPr>
        <w:pStyle w:val="1a"/>
        <w:tabs>
          <w:tab w:val="left" w:pos="6510"/>
        </w:tabs>
        <w:ind w:firstLine="567"/>
        <w:jc w:val="both"/>
        <w:rPr>
          <w:rFonts w:ascii="Times New Roman" w:hAnsi="Times New Roman" w:cs="Times New Roman"/>
          <w:i/>
          <w:sz w:val="24"/>
          <w:szCs w:val="24"/>
        </w:rPr>
      </w:pPr>
      <w:r w:rsidRPr="005D6A42">
        <w:rPr>
          <w:rFonts w:ascii="Times New Roman" w:hAnsi="Times New Roman" w:cs="Times New Roman"/>
          <w:b/>
          <w:i/>
          <w:sz w:val="24"/>
          <w:szCs w:val="24"/>
        </w:rPr>
        <w:t>16-ое парадигмальное явление - Неотчуждённое</w:t>
      </w:r>
      <w:r w:rsidRPr="005D6A42">
        <w:rPr>
          <w:rFonts w:ascii="Times New Roman" w:hAnsi="Times New Roman" w:cs="Times New Roman"/>
          <w:i/>
          <w:sz w:val="24"/>
          <w:szCs w:val="24"/>
        </w:rPr>
        <w:t xml:space="preserve"> выявленностью сингулирующей фундаментальностью каждым из нас, возжигаемся.</w:t>
      </w:r>
    </w:p>
    <w:p w:rsidR="003928DE" w:rsidRPr="005D6A42" w:rsidRDefault="003928DE" w:rsidP="003928DE">
      <w:pPr>
        <w:pStyle w:val="1a"/>
        <w:tabs>
          <w:tab w:val="left" w:pos="6510"/>
        </w:tabs>
        <w:ind w:firstLine="567"/>
        <w:jc w:val="both"/>
        <w:rPr>
          <w:rFonts w:ascii="Times New Roman" w:hAnsi="Times New Roman" w:cs="Times New Roman"/>
          <w:i/>
          <w:sz w:val="24"/>
          <w:szCs w:val="24"/>
        </w:rPr>
      </w:pPr>
      <w:r w:rsidRPr="005D6A42">
        <w:rPr>
          <w:rFonts w:ascii="Times New Roman" w:hAnsi="Times New Roman" w:cs="Times New Roman"/>
          <w:i/>
          <w:sz w:val="24"/>
          <w:szCs w:val="24"/>
        </w:rPr>
        <w:t xml:space="preserve">Стяжаем у Изначально Вышестоящего Отца 15-тую парадигмальную категорию – </w:t>
      </w:r>
      <w:r w:rsidRPr="005D6A42">
        <w:rPr>
          <w:rFonts w:ascii="Times New Roman" w:hAnsi="Times New Roman" w:cs="Times New Roman"/>
          <w:b/>
          <w:i/>
          <w:sz w:val="24"/>
          <w:szCs w:val="24"/>
        </w:rPr>
        <w:t xml:space="preserve">Неисповедимая - вольница бифурцирующего тела </w:t>
      </w:r>
      <w:r w:rsidRPr="005D6A42">
        <w:rPr>
          <w:rFonts w:ascii="Times New Roman" w:hAnsi="Times New Roman" w:cs="Times New Roman"/>
          <w:i/>
          <w:sz w:val="24"/>
          <w:szCs w:val="24"/>
        </w:rPr>
        <w:t>каждым из нас, возжигаемся.</w:t>
      </w:r>
    </w:p>
    <w:p w:rsidR="003928DE" w:rsidRPr="005D6A42" w:rsidRDefault="003928DE" w:rsidP="003928DE">
      <w:pPr>
        <w:pStyle w:val="1a"/>
        <w:tabs>
          <w:tab w:val="left" w:pos="6510"/>
        </w:tabs>
        <w:ind w:firstLine="567"/>
        <w:jc w:val="both"/>
        <w:rPr>
          <w:rFonts w:ascii="Times New Roman" w:hAnsi="Times New Roman" w:cs="Times New Roman"/>
          <w:i/>
          <w:sz w:val="24"/>
          <w:szCs w:val="24"/>
        </w:rPr>
      </w:pPr>
      <w:r w:rsidRPr="005D6A42">
        <w:rPr>
          <w:rFonts w:ascii="Times New Roman" w:hAnsi="Times New Roman" w:cs="Times New Roman"/>
          <w:i/>
          <w:sz w:val="24"/>
          <w:szCs w:val="24"/>
        </w:rPr>
        <w:t>Стяжаем у Изначально Вышестоящего Отца 14-е ы явление -</w:t>
      </w:r>
      <w:r w:rsidRPr="005D6A42">
        <w:rPr>
          <w:rFonts w:ascii="Times New Roman" w:hAnsi="Times New Roman" w:cs="Times New Roman"/>
          <w:b/>
          <w:i/>
          <w:sz w:val="24"/>
          <w:szCs w:val="24"/>
        </w:rPr>
        <w:t>Неизречённая</w:t>
      </w:r>
      <w:r w:rsidRPr="005D6A42">
        <w:rPr>
          <w:rFonts w:ascii="Times New Roman" w:hAnsi="Times New Roman" w:cs="Times New Roman"/>
          <w:i/>
          <w:sz w:val="24"/>
          <w:szCs w:val="24"/>
        </w:rPr>
        <w:t xml:space="preserve"> </w:t>
      </w:r>
      <w:r w:rsidRPr="005D6A42">
        <w:rPr>
          <w:rFonts w:ascii="Times New Roman" w:hAnsi="Times New Roman" w:cs="Times New Roman"/>
          <w:b/>
          <w:i/>
          <w:sz w:val="24"/>
          <w:szCs w:val="24"/>
        </w:rPr>
        <w:t>авось структурирующей гравитации</w:t>
      </w:r>
      <w:r w:rsidRPr="005D6A42">
        <w:rPr>
          <w:rFonts w:ascii="Times New Roman" w:hAnsi="Times New Roman" w:cs="Times New Roman"/>
          <w:i/>
          <w:sz w:val="24"/>
          <w:szCs w:val="24"/>
        </w:rPr>
        <w:t xml:space="preserve"> каждым из нас, проникаемся, возжигаемся.</w:t>
      </w:r>
    </w:p>
    <w:p w:rsidR="003928DE" w:rsidRPr="005D6A42" w:rsidRDefault="003928DE" w:rsidP="003928DE">
      <w:pPr>
        <w:pStyle w:val="1a"/>
        <w:tabs>
          <w:tab w:val="left" w:pos="6510"/>
        </w:tabs>
        <w:ind w:firstLine="567"/>
        <w:jc w:val="both"/>
        <w:rPr>
          <w:rFonts w:ascii="Times New Roman" w:hAnsi="Times New Roman" w:cs="Times New Roman"/>
          <w:i/>
          <w:sz w:val="24"/>
          <w:szCs w:val="24"/>
        </w:rPr>
      </w:pPr>
      <w:r w:rsidRPr="005D6A42">
        <w:rPr>
          <w:rFonts w:ascii="Times New Roman" w:hAnsi="Times New Roman" w:cs="Times New Roman"/>
          <w:i/>
          <w:sz w:val="24"/>
          <w:szCs w:val="24"/>
        </w:rPr>
        <w:t xml:space="preserve">Стяжаем у Изначально Вышестоящего Отца 13-е парадигмальное явление </w:t>
      </w:r>
      <w:r w:rsidRPr="005D6A42">
        <w:rPr>
          <w:rFonts w:ascii="Times New Roman" w:hAnsi="Times New Roman" w:cs="Times New Roman"/>
          <w:b/>
          <w:i/>
          <w:sz w:val="24"/>
          <w:szCs w:val="24"/>
        </w:rPr>
        <w:t>фундаментальное -</w:t>
      </w:r>
      <w:r w:rsidRPr="005D6A42">
        <w:rPr>
          <w:rFonts w:ascii="Times New Roman" w:hAnsi="Times New Roman" w:cs="Times New Roman"/>
          <w:i/>
          <w:sz w:val="24"/>
          <w:szCs w:val="24"/>
        </w:rPr>
        <w:t xml:space="preserve"> </w:t>
      </w:r>
      <w:r w:rsidRPr="005D6A42">
        <w:rPr>
          <w:rFonts w:ascii="Times New Roman" w:hAnsi="Times New Roman" w:cs="Times New Roman"/>
          <w:b/>
          <w:i/>
          <w:sz w:val="24"/>
          <w:szCs w:val="24"/>
        </w:rPr>
        <w:t>взрывом синтагматического спектра</w:t>
      </w:r>
      <w:r w:rsidRPr="005D6A42">
        <w:rPr>
          <w:rFonts w:ascii="Times New Roman" w:hAnsi="Times New Roman" w:cs="Times New Roman"/>
          <w:i/>
          <w:sz w:val="24"/>
          <w:szCs w:val="24"/>
        </w:rPr>
        <w:t xml:space="preserve"> каждому из нас, проникаемся, возжигаемся.</w:t>
      </w:r>
    </w:p>
    <w:p w:rsidR="003928DE" w:rsidRPr="005D6A42" w:rsidRDefault="003928DE" w:rsidP="003928DE">
      <w:pPr>
        <w:pStyle w:val="1a"/>
        <w:tabs>
          <w:tab w:val="left" w:pos="6510"/>
        </w:tabs>
        <w:ind w:firstLine="567"/>
        <w:jc w:val="both"/>
        <w:rPr>
          <w:rFonts w:ascii="Times New Roman" w:hAnsi="Times New Roman" w:cs="Times New Roman"/>
          <w:i/>
          <w:sz w:val="24"/>
          <w:szCs w:val="24"/>
        </w:rPr>
      </w:pPr>
      <w:r w:rsidRPr="005D6A42">
        <w:rPr>
          <w:rFonts w:ascii="Times New Roman" w:hAnsi="Times New Roman" w:cs="Times New Roman"/>
          <w:i/>
          <w:sz w:val="24"/>
          <w:szCs w:val="24"/>
        </w:rPr>
        <w:t xml:space="preserve">Стяжаем у Изначально Вышестоящего Отца 12-е парадигмальное явление </w:t>
      </w:r>
      <w:r w:rsidRPr="005D6A42">
        <w:rPr>
          <w:rFonts w:ascii="Times New Roman" w:hAnsi="Times New Roman" w:cs="Times New Roman"/>
          <w:b/>
          <w:i/>
          <w:sz w:val="24"/>
          <w:szCs w:val="24"/>
        </w:rPr>
        <w:t>Всеединое</w:t>
      </w:r>
      <w:r w:rsidRPr="005D6A42">
        <w:rPr>
          <w:rFonts w:ascii="Times New Roman" w:hAnsi="Times New Roman" w:cs="Times New Roman"/>
          <w:i/>
          <w:sz w:val="24"/>
          <w:szCs w:val="24"/>
        </w:rPr>
        <w:t xml:space="preserve"> - </w:t>
      </w:r>
      <w:r w:rsidRPr="005D6A42">
        <w:rPr>
          <w:rFonts w:ascii="Times New Roman" w:hAnsi="Times New Roman" w:cs="Times New Roman"/>
          <w:b/>
          <w:i/>
          <w:sz w:val="24"/>
          <w:szCs w:val="24"/>
        </w:rPr>
        <w:t>парадоксом интенсирующей метрики</w:t>
      </w:r>
      <w:r w:rsidRPr="005D6A42">
        <w:rPr>
          <w:rFonts w:ascii="Times New Roman" w:hAnsi="Times New Roman" w:cs="Times New Roman"/>
          <w:i/>
          <w:sz w:val="24"/>
          <w:szCs w:val="24"/>
        </w:rPr>
        <w:t xml:space="preserve"> каждому из нас проникаемся, возжигаемся.</w:t>
      </w:r>
    </w:p>
    <w:p w:rsidR="003928DE" w:rsidRPr="005D6A42" w:rsidRDefault="003928DE" w:rsidP="003928DE">
      <w:pPr>
        <w:pStyle w:val="1a"/>
        <w:tabs>
          <w:tab w:val="left" w:pos="6510"/>
        </w:tabs>
        <w:ind w:firstLine="567"/>
        <w:jc w:val="both"/>
        <w:rPr>
          <w:rFonts w:ascii="Times New Roman" w:hAnsi="Times New Roman" w:cs="Times New Roman"/>
          <w:i/>
          <w:sz w:val="24"/>
          <w:szCs w:val="24"/>
        </w:rPr>
      </w:pPr>
      <w:r w:rsidRPr="005D6A42">
        <w:rPr>
          <w:rFonts w:ascii="Times New Roman" w:hAnsi="Times New Roman" w:cs="Times New Roman"/>
          <w:i/>
          <w:sz w:val="24"/>
          <w:szCs w:val="24"/>
        </w:rPr>
        <w:t>Стяжаем у Изначально Вышестоящего Отца 11-е парадигмальное явление - предельное конгломирующего Абсолюта каждому из нас, возжигаемся.</w:t>
      </w:r>
    </w:p>
    <w:p w:rsidR="003928DE" w:rsidRPr="005D6A42" w:rsidRDefault="003928DE" w:rsidP="003928DE">
      <w:pPr>
        <w:pStyle w:val="1a"/>
        <w:tabs>
          <w:tab w:val="left" w:pos="6510"/>
        </w:tabs>
        <w:ind w:firstLine="567"/>
        <w:jc w:val="both"/>
        <w:rPr>
          <w:rFonts w:ascii="Times New Roman" w:hAnsi="Times New Roman" w:cs="Times New Roman"/>
          <w:i/>
          <w:sz w:val="24"/>
          <w:szCs w:val="24"/>
        </w:rPr>
      </w:pPr>
      <w:r w:rsidRPr="005D6A42">
        <w:rPr>
          <w:rFonts w:ascii="Times New Roman" w:hAnsi="Times New Roman" w:cs="Times New Roman"/>
          <w:i/>
          <w:sz w:val="24"/>
          <w:szCs w:val="24"/>
        </w:rPr>
        <w:t xml:space="preserve">Стяжаем у Изначально Вышестоящего Отца 10-е парадигмальное явление </w:t>
      </w:r>
      <w:r w:rsidRPr="005D6A42">
        <w:rPr>
          <w:rFonts w:ascii="Times New Roman" w:hAnsi="Times New Roman" w:cs="Times New Roman"/>
          <w:b/>
          <w:i/>
          <w:sz w:val="24"/>
          <w:szCs w:val="24"/>
        </w:rPr>
        <w:t>иерархическое -</w:t>
      </w:r>
      <w:r w:rsidRPr="005D6A42">
        <w:rPr>
          <w:rFonts w:ascii="Times New Roman" w:hAnsi="Times New Roman" w:cs="Times New Roman"/>
          <w:i/>
          <w:sz w:val="24"/>
          <w:szCs w:val="24"/>
        </w:rPr>
        <w:t xml:space="preserve"> </w:t>
      </w:r>
      <w:r w:rsidRPr="005D6A42">
        <w:rPr>
          <w:rFonts w:ascii="Times New Roman" w:hAnsi="Times New Roman" w:cs="Times New Roman"/>
          <w:b/>
          <w:i/>
          <w:sz w:val="24"/>
          <w:szCs w:val="24"/>
        </w:rPr>
        <w:t>балансиром реплицирующей ассиметрии</w:t>
      </w:r>
      <w:r w:rsidRPr="005D6A42">
        <w:rPr>
          <w:rFonts w:ascii="Times New Roman" w:hAnsi="Times New Roman" w:cs="Times New Roman"/>
          <w:i/>
          <w:sz w:val="24"/>
          <w:szCs w:val="24"/>
        </w:rPr>
        <w:t xml:space="preserve"> каждому из нас, проникаемся, возжигаемся.</w:t>
      </w:r>
    </w:p>
    <w:p w:rsidR="003928DE" w:rsidRPr="005D6A42" w:rsidRDefault="003928DE" w:rsidP="003928DE">
      <w:pPr>
        <w:pStyle w:val="1a"/>
        <w:tabs>
          <w:tab w:val="left" w:pos="6510"/>
        </w:tabs>
        <w:ind w:firstLine="567"/>
        <w:jc w:val="both"/>
        <w:rPr>
          <w:rFonts w:ascii="Times New Roman" w:hAnsi="Times New Roman" w:cs="Times New Roman"/>
          <w:i/>
          <w:sz w:val="24"/>
          <w:szCs w:val="24"/>
        </w:rPr>
      </w:pPr>
      <w:r w:rsidRPr="005D6A42">
        <w:rPr>
          <w:rFonts w:ascii="Times New Roman" w:hAnsi="Times New Roman" w:cs="Times New Roman"/>
          <w:i/>
          <w:sz w:val="24"/>
          <w:szCs w:val="24"/>
        </w:rPr>
        <w:t xml:space="preserve">Стяжаем у Изначально Вышестоящего Отца 9-е парадигмальное явление </w:t>
      </w:r>
      <w:r w:rsidRPr="005D6A42">
        <w:rPr>
          <w:rFonts w:ascii="Times New Roman" w:hAnsi="Times New Roman" w:cs="Times New Roman"/>
          <w:b/>
          <w:i/>
          <w:sz w:val="24"/>
          <w:szCs w:val="24"/>
        </w:rPr>
        <w:t>всеобщее - свободой осциллирующей размерности</w:t>
      </w:r>
      <w:r w:rsidRPr="005D6A42">
        <w:rPr>
          <w:rFonts w:ascii="Times New Roman" w:hAnsi="Times New Roman" w:cs="Times New Roman"/>
          <w:i/>
          <w:sz w:val="24"/>
          <w:szCs w:val="24"/>
        </w:rPr>
        <w:t xml:space="preserve"> каждому из нас, возжигаемся, преображаемся.</w:t>
      </w:r>
    </w:p>
    <w:p w:rsidR="003928DE" w:rsidRPr="005D6A42" w:rsidRDefault="003928DE" w:rsidP="003928DE">
      <w:pPr>
        <w:pStyle w:val="1a"/>
        <w:tabs>
          <w:tab w:val="left" w:pos="6510"/>
        </w:tabs>
        <w:ind w:firstLine="567"/>
        <w:jc w:val="both"/>
        <w:rPr>
          <w:rFonts w:ascii="Times New Roman" w:hAnsi="Times New Roman" w:cs="Times New Roman"/>
          <w:i/>
          <w:sz w:val="24"/>
          <w:szCs w:val="24"/>
        </w:rPr>
      </w:pPr>
      <w:r w:rsidRPr="005D6A42">
        <w:rPr>
          <w:rFonts w:ascii="Times New Roman" w:hAnsi="Times New Roman" w:cs="Times New Roman"/>
          <w:i/>
          <w:sz w:val="24"/>
          <w:szCs w:val="24"/>
        </w:rPr>
        <w:t xml:space="preserve">Стяжаем у Изначально Вышестоящего Отца 8-е парадигмальное явление цельное - </w:t>
      </w:r>
      <w:r w:rsidRPr="005D6A42">
        <w:rPr>
          <w:rFonts w:ascii="Times New Roman" w:hAnsi="Times New Roman" w:cs="Times New Roman"/>
          <w:b/>
          <w:i/>
          <w:sz w:val="24"/>
          <w:szCs w:val="24"/>
        </w:rPr>
        <w:t>Магнит инвенсирующей аннигиляции</w:t>
      </w:r>
      <w:r w:rsidRPr="005D6A42">
        <w:rPr>
          <w:rFonts w:ascii="Times New Roman" w:hAnsi="Times New Roman" w:cs="Times New Roman"/>
          <w:i/>
          <w:sz w:val="24"/>
          <w:szCs w:val="24"/>
        </w:rPr>
        <w:t xml:space="preserve"> каждому из нас, проникаемся, возжигаемся.</w:t>
      </w:r>
    </w:p>
    <w:p w:rsidR="003928DE" w:rsidRPr="005D6A42" w:rsidRDefault="003928DE" w:rsidP="003928DE">
      <w:pPr>
        <w:pStyle w:val="1a"/>
        <w:tabs>
          <w:tab w:val="left" w:pos="6510"/>
        </w:tabs>
        <w:ind w:firstLine="567"/>
        <w:jc w:val="both"/>
        <w:rPr>
          <w:rFonts w:ascii="Times New Roman" w:hAnsi="Times New Roman" w:cs="Times New Roman"/>
          <w:i/>
          <w:sz w:val="24"/>
          <w:szCs w:val="24"/>
        </w:rPr>
      </w:pPr>
      <w:r w:rsidRPr="005D6A42">
        <w:rPr>
          <w:rFonts w:ascii="Times New Roman" w:hAnsi="Times New Roman" w:cs="Times New Roman"/>
          <w:i/>
          <w:sz w:val="24"/>
          <w:szCs w:val="24"/>
        </w:rPr>
        <w:t xml:space="preserve">Стяжаем у Изначально Вышестоящего Отца 7-е парадигмальное явление синтезное </w:t>
      </w:r>
      <w:r w:rsidRPr="005D6A42">
        <w:rPr>
          <w:rFonts w:ascii="Times New Roman" w:hAnsi="Times New Roman" w:cs="Times New Roman"/>
          <w:b/>
          <w:i/>
          <w:sz w:val="24"/>
          <w:szCs w:val="24"/>
        </w:rPr>
        <w:t>- ОМ осьмирующей плотности</w:t>
      </w:r>
      <w:r w:rsidRPr="005D6A42">
        <w:rPr>
          <w:rFonts w:ascii="Times New Roman" w:hAnsi="Times New Roman" w:cs="Times New Roman"/>
          <w:i/>
          <w:sz w:val="24"/>
          <w:szCs w:val="24"/>
        </w:rPr>
        <w:t xml:space="preserve"> каждому из нас, возжигаемся.</w:t>
      </w:r>
    </w:p>
    <w:p w:rsidR="003928DE" w:rsidRPr="005D6A42" w:rsidRDefault="003928DE" w:rsidP="003928DE">
      <w:pPr>
        <w:pStyle w:val="1a"/>
        <w:tabs>
          <w:tab w:val="left" w:pos="6510"/>
        </w:tabs>
        <w:ind w:firstLine="567"/>
        <w:jc w:val="both"/>
        <w:rPr>
          <w:rFonts w:ascii="Times New Roman" w:hAnsi="Times New Roman" w:cs="Times New Roman"/>
          <w:i/>
          <w:sz w:val="24"/>
          <w:szCs w:val="24"/>
        </w:rPr>
      </w:pPr>
      <w:r w:rsidRPr="005D6A42">
        <w:rPr>
          <w:rFonts w:ascii="Times New Roman" w:hAnsi="Times New Roman" w:cs="Times New Roman"/>
          <w:i/>
          <w:sz w:val="24"/>
          <w:szCs w:val="24"/>
        </w:rPr>
        <w:t>Стяжаем у Изначально Вышестоящего Отца 6-е парадигмальное явление -</w:t>
      </w:r>
      <w:r w:rsidRPr="005D6A42">
        <w:rPr>
          <w:rFonts w:ascii="Times New Roman" w:hAnsi="Times New Roman" w:cs="Times New Roman"/>
          <w:b/>
          <w:i/>
          <w:sz w:val="24"/>
          <w:szCs w:val="24"/>
        </w:rPr>
        <w:t>Несоизмеримое - антиномия варьирующего заряда</w:t>
      </w:r>
      <w:r w:rsidRPr="005D6A42">
        <w:rPr>
          <w:rFonts w:ascii="Times New Roman" w:hAnsi="Times New Roman" w:cs="Times New Roman"/>
          <w:i/>
          <w:sz w:val="24"/>
          <w:szCs w:val="24"/>
        </w:rPr>
        <w:t xml:space="preserve"> каждому из нас, возжигаемся. </w:t>
      </w:r>
    </w:p>
    <w:p w:rsidR="003928DE" w:rsidRPr="005D6A42" w:rsidRDefault="003928DE" w:rsidP="003928DE">
      <w:pPr>
        <w:pStyle w:val="1a"/>
        <w:tabs>
          <w:tab w:val="left" w:pos="6510"/>
        </w:tabs>
        <w:ind w:firstLine="567"/>
        <w:jc w:val="both"/>
        <w:rPr>
          <w:rFonts w:ascii="Times New Roman" w:hAnsi="Times New Roman" w:cs="Times New Roman"/>
          <w:i/>
          <w:sz w:val="24"/>
          <w:szCs w:val="24"/>
        </w:rPr>
      </w:pPr>
      <w:r w:rsidRPr="005D6A42">
        <w:rPr>
          <w:rFonts w:ascii="Times New Roman" w:hAnsi="Times New Roman" w:cs="Times New Roman"/>
          <w:i/>
          <w:sz w:val="24"/>
          <w:szCs w:val="24"/>
        </w:rPr>
        <w:t xml:space="preserve">Стяжаем 5-е парадигмальное явление - всеобъемлющее состоянием </w:t>
      </w:r>
      <w:r w:rsidRPr="005D6A42">
        <w:rPr>
          <w:rFonts w:ascii="Times New Roman" w:hAnsi="Times New Roman" w:cs="Times New Roman"/>
          <w:b/>
          <w:i/>
          <w:sz w:val="24"/>
          <w:szCs w:val="24"/>
        </w:rPr>
        <w:t>транслирующего импульса</w:t>
      </w:r>
      <w:r w:rsidRPr="005D6A42">
        <w:rPr>
          <w:rFonts w:ascii="Times New Roman" w:hAnsi="Times New Roman" w:cs="Times New Roman"/>
          <w:i/>
          <w:sz w:val="24"/>
          <w:szCs w:val="24"/>
        </w:rPr>
        <w:t xml:space="preserve"> каждого из нас, возжигаемся.</w:t>
      </w:r>
    </w:p>
    <w:p w:rsidR="003928DE" w:rsidRPr="005D6A42" w:rsidRDefault="003928DE" w:rsidP="003928DE">
      <w:pPr>
        <w:pStyle w:val="1a"/>
        <w:tabs>
          <w:tab w:val="left" w:pos="6510"/>
        </w:tabs>
        <w:ind w:firstLine="567"/>
        <w:jc w:val="both"/>
        <w:rPr>
          <w:rFonts w:ascii="Times New Roman" w:hAnsi="Times New Roman" w:cs="Times New Roman"/>
          <w:i/>
          <w:sz w:val="24"/>
          <w:szCs w:val="24"/>
        </w:rPr>
      </w:pPr>
      <w:r w:rsidRPr="005D6A42">
        <w:rPr>
          <w:rFonts w:ascii="Times New Roman" w:hAnsi="Times New Roman" w:cs="Times New Roman"/>
          <w:i/>
          <w:sz w:val="24"/>
          <w:szCs w:val="24"/>
        </w:rPr>
        <w:t xml:space="preserve">Стяжаем у Изначально Вышестоящего Отца 4-е парадигмальное явление единичное - </w:t>
      </w:r>
      <w:r w:rsidRPr="005D6A42">
        <w:rPr>
          <w:rFonts w:ascii="Times New Roman" w:hAnsi="Times New Roman" w:cs="Times New Roman"/>
          <w:b/>
          <w:i/>
          <w:sz w:val="24"/>
          <w:szCs w:val="24"/>
        </w:rPr>
        <w:t>соборностью конвенгирующей единицы</w:t>
      </w:r>
      <w:r w:rsidRPr="005D6A42">
        <w:rPr>
          <w:rFonts w:ascii="Times New Roman" w:hAnsi="Times New Roman" w:cs="Times New Roman"/>
          <w:i/>
          <w:sz w:val="24"/>
          <w:szCs w:val="24"/>
        </w:rPr>
        <w:t xml:space="preserve"> каждому из нас, возжигаемся.</w:t>
      </w:r>
    </w:p>
    <w:p w:rsidR="003928DE" w:rsidRPr="005D6A42" w:rsidRDefault="003928DE" w:rsidP="003928DE">
      <w:pPr>
        <w:pStyle w:val="1a"/>
        <w:tabs>
          <w:tab w:val="left" w:pos="6510"/>
        </w:tabs>
        <w:ind w:firstLine="567"/>
        <w:jc w:val="both"/>
        <w:rPr>
          <w:rFonts w:ascii="Times New Roman" w:hAnsi="Times New Roman" w:cs="Times New Roman"/>
          <w:i/>
          <w:sz w:val="24"/>
          <w:szCs w:val="24"/>
        </w:rPr>
      </w:pPr>
      <w:r w:rsidRPr="005D6A42">
        <w:rPr>
          <w:rFonts w:ascii="Times New Roman" w:hAnsi="Times New Roman" w:cs="Times New Roman"/>
          <w:i/>
          <w:sz w:val="24"/>
          <w:szCs w:val="24"/>
        </w:rPr>
        <w:t xml:space="preserve">Стяжаем у Изначально Вышестоящего Отца 3-е парадигмальное явление частное </w:t>
      </w:r>
      <w:r w:rsidRPr="005D6A42">
        <w:rPr>
          <w:rFonts w:ascii="Times New Roman" w:hAnsi="Times New Roman" w:cs="Times New Roman"/>
          <w:b/>
          <w:i/>
          <w:sz w:val="24"/>
          <w:szCs w:val="24"/>
        </w:rPr>
        <w:t>организации иннерцирующей матрицы</w:t>
      </w:r>
      <w:r w:rsidRPr="005D6A42">
        <w:rPr>
          <w:rFonts w:ascii="Times New Roman" w:hAnsi="Times New Roman" w:cs="Times New Roman"/>
          <w:i/>
          <w:sz w:val="24"/>
          <w:szCs w:val="24"/>
        </w:rPr>
        <w:t xml:space="preserve"> каждому из нас, возжигаемся.</w:t>
      </w:r>
    </w:p>
    <w:p w:rsidR="003928DE" w:rsidRPr="005D6A42" w:rsidRDefault="003928DE" w:rsidP="003928DE">
      <w:pPr>
        <w:pStyle w:val="1a"/>
        <w:tabs>
          <w:tab w:val="left" w:pos="6510"/>
        </w:tabs>
        <w:ind w:firstLine="567"/>
        <w:jc w:val="both"/>
        <w:rPr>
          <w:rFonts w:ascii="Times New Roman" w:hAnsi="Times New Roman" w:cs="Times New Roman"/>
          <w:i/>
          <w:sz w:val="24"/>
          <w:szCs w:val="24"/>
        </w:rPr>
      </w:pPr>
      <w:r w:rsidRPr="005D6A42">
        <w:rPr>
          <w:rFonts w:ascii="Times New Roman" w:hAnsi="Times New Roman" w:cs="Times New Roman"/>
          <w:i/>
          <w:sz w:val="24"/>
          <w:szCs w:val="24"/>
        </w:rPr>
        <w:t xml:space="preserve">Стяжаем у Изначально Вышестоящего Отца 2-е парадигмальное явление особенное-  </w:t>
      </w:r>
      <w:r w:rsidRPr="005D6A42">
        <w:rPr>
          <w:rFonts w:ascii="Times New Roman" w:hAnsi="Times New Roman" w:cs="Times New Roman"/>
          <w:b/>
          <w:i/>
          <w:sz w:val="24"/>
          <w:szCs w:val="24"/>
        </w:rPr>
        <w:t>аттракторо возбуждающей флюидичности</w:t>
      </w:r>
      <w:r w:rsidRPr="005D6A42">
        <w:rPr>
          <w:rFonts w:ascii="Times New Roman" w:hAnsi="Times New Roman" w:cs="Times New Roman"/>
          <w:i/>
          <w:sz w:val="24"/>
          <w:szCs w:val="24"/>
        </w:rPr>
        <w:t xml:space="preserve"> каждому из нас, возжигаемся.</w:t>
      </w:r>
    </w:p>
    <w:p w:rsidR="003928DE" w:rsidRPr="005D6A42" w:rsidRDefault="003928DE" w:rsidP="003928DE">
      <w:pPr>
        <w:pStyle w:val="1a"/>
        <w:tabs>
          <w:tab w:val="left" w:pos="6510"/>
        </w:tabs>
        <w:ind w:firstLine="567"/>
        <w:jc w:val="both"/>
        <w:rPr>
          <w:rFonts w:ascii="Times New Roman" w:hAnsi="Times New Roman" w:cs="Times New Roman"/>
          <w:i/>
          <w:sz w:val="24"/>
          <w:szCs w:val="24"/>
        </w:rPr>
      </w:pPr>
      <w:r w:rsidRPr="005D6A42">
        <w:rPr>
          <w:rFonts w:ascii="Times New Roman" w:hAnsi="Times New Roman" w:cs="Times New Roman"/>
          <w:i/>
          <w:sz w:val="24"/>
          <w:szCs w:val="24"/>
        </w:rPr>
        <w:t xml:space="preserve">Стяжаем у Изначально Вышестоящего Отца 1-ое парадигмальное явление общее - </w:t>
      </w:r>
      <w:r w:rsidRPr="005D6A42">
        <w:rPr>
          <w:rFonts w:ascii="Times New Roman" w:hAnsi="Times New Roman" w:cs="Times New Roman"/>
          <w:b/>
          <w:i/>
          <w:sz w:val="24"/>
          <w:szCs w:val="24"/>
        </w:rPr>
        <w:t>критичность покоя массы</w:t>
      </w:r>
      <w:r w:rsidRPr="005D6A42">
        <w:rPr>
          <w:rFonts w:ascii="Times New Roman" w:hAnsi="Times New Roman" w:cs="Times New Roman"/>
          <w:i/>
          <w:sz w:val="24"/>
          <w:szCs w:val="24"/>
        </w:rPr>
        <w:t xml:space="preserve"> каждому из нас.</w:t>
      </w:r>
    </w:p>
    <w:p w:rsidR="003928DE" w:rsidRPr="005D6A42" w:rsidRDefault="003928DE" w:rsidP="003928DE">
      <w:pPr>
        <w:pStyle w:val="1a"/>
        <w:tabs>
          <w:tab w:val="left" w:pos="6510"/>
        </w:tabs>
        <w:ind w:firstLine="567"/>
        <w:jc w:val="both"/>
        <w:rPr>
          <w:rFonts w:ascii="Times New Roman" w:hAnsi="Times New Roman" w:cs="Times New Roman"/>
          <w:i/>
          <w:sz w:val="24"/>
          <w:szCs w:val="24"/>
        </w:rPr>
      </w:pPr>
      <w:r w:rsidRPr="005D6A42">
        <w:rPr>
          <w:rFonts w:ascii="Times New Roman" w:hAnsi="Times New Roman" w:cs="Times New Roman"/>
          <w:i/>
          <w:sz w:val="24"/>
          <w:szCs w:val="24"/>
        </w:rPr>
        <w:t>И возжигаясь 16-ю парадигмальными основаниями разработки феноменом каждого из нас, возжигаясь 16-ю Синтезами Изначально Вышестоящего Отца, вспыхивая всеми 16-ю, всей 16-рицей парадигмальных феноменов.</w:t>
      </w:r>
    </w:p>
    <w:p w:rsidR="003928DE" w:rsidRPr="005D6A42" w:rsidRDefault="003928DE" w:rsidP="003928DE">
      <w:pPr>
        <w:pStyle w:val="1a"/>
        <w:tabs>
          <w:tab w:val="left" w:pos="6510"/>
        </w:tabs>
        <w:ind w:firstLine="567"/>
        <w:jc w:val="both"/>
        <w:rPr>
          <w:rFonts w:ascii="Times New Roman" w:hAnsi="Times New Roman" w:cs="Times New Roman"/>
          <w:i/>
          <w:sz w:val="24"/>
          <w:szCs w:val="24"/>
        </w:rPr>
      </w:pPr>
      <w:r w:rsidRPr="005D6A42">
        <w:rPr>
          <w:rFonts w:ascii="Times New Roman" w:hAnsi="Times New Roman" w:cs="Times New Roman"/>
          <w:i/>
          <w:sz w:val="24"/>
          <w:szCs w:val="24"/>
        </w:rPr>
        <w:t>Мы синтезируемся с Изначально Вышестоящим Отцом, стяжаем в целом парадигмально 16-рицу феноменов каждому из нас в любой синархической взаимоорганизации, отстроенности и нелинейной взаимоорганизованности любых и всех парадигмальных оснований парадигмальной 16-рицы феноменов.</w:t>
      </w:r>
    </w:p>
    <w:p w:rsidR="003928DE" w:rsidRPr="005D6A42" w:rsidRDefault="003928DE" w:rsidP="003928DE">
      <w:pPr>
        <w:pStyle w:val="1a"/>
        <w:tabs>
          <w:tab w:val="left" w:pos="6510"/>
        </w:tabs>
        <w:ind w:firstLine="567"/>
        <w:jc w:val="both"/>
        <w:rPr>
          <w:rFonts w:ascii="Times New Roman" w:hAnsi="Times New Roman" w:cs="Times New Roman"/>
          <w:i/>
          <w:sz w:val="24"/>
          <w:szCs w:val="24"/>
        </w:rPr>
      </w:pPr>
      <w:r w:rsidRPr="005D6A42">
        <w:rPr>
          <w:rFonts w:ascii="Times New Roman" w:hAnsi="Times New Roman" w:cs="Times New Roman"/>
          <w:i/>
          <w:sz w:val="24"/>
          <w:szCs w:val="24"/>
        </w:rPr>
        <w:t>И просим Изначально Вышестоящего Отца преобразить каждого из нас на разработку феноменального мира каждого из нас в становлении внутренней Парадигмы, внутренней Философии каждого из нас в взрастании, развитии, оперировани Миировоззрением каждого и Мировоззрением Ипостаси Изначально Вышестоящего Отца собою.</w:t>
      </w:r>
    </w:p>
    <w:p w:rsidR="003928DE" w:rsidRPr="005D6A42" w:rsidRDefault="003928DE" w:rsidP="003928DE">
      <w:pPr>
        <w:pStyle w:val="1a"/>
        <w:tabs>
          <w:tab w:val="left" w:pos="6510"/>
        </w:tabs>
        <w:ind w:firstLine="567"/>
        <w:jc w:val="both"/>
        <w:rPr>
          <w:rFonts w:ascii="Times New Roman" w:hAnsi="Times New Roman" w:cs="Times New Roman"/>
          <w:i/>
          <w:sz w:val="24"/>
          <w:szCs w:val="24"/>
        </w:rPr>
      </w:pPr>
      <w:r w:rsidRPr="005D6A42">
        <w:rPr>
          <w:rFonts w:ascii="Times New Roman" w:hAnsi="Times New Roman" w:cs="Times New Roman"/>
          <w:i/>
          <w:sz w:val="24"/>
          <w:szCs w:val="24"/>
        </w:rPr>
        <w:lastRenderedPageBreak/>
        <w:t>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w:t>
      </w:r>
    </w:p>
    <w:p w:rsidR="003928DE" w:rsidRPr="005D6A42" w:rsidRDefault="003928DE" w:rsidP="003928DE">
      <w:pPr>
        <w:pStyle w:val="1a"/>
        <w:tabs>
          <w:tab w:val="left" w:pos="6510"/>
        </w:tabs>
        <w:ind w:firstLine="567"/>
        <w:jc w:val="both"/>
        <w:rPr>
          <w:rFonts w:ascii="Times New Roman" w:hAnsi="Times New Roman" w:cs="Times New Roman"/>
          <w:i/>
          <w:sz w:val="24"/>
          <w:szCs w:val="24"/>
        </w:rPr>
      </w:pPr>
      <w:r w:rsidRPr="005D6A42">
        <w:rPr>
          <w:rFonts w:ascii="Times New Roman" w:hAnsi="Times New Roman" w:cs="Times New Roman"/>
          <w:i/>
          <w:sz w:val="24"/>
          <w:szCs w:val="24"/>
        </w:rPr>
        <w:t>И в этом явление каждый синтезируется с Изначально Вышестоящим Отцом и стяжаем у Изначально Вышестоящего Отца специальный Огонь, специальный Синтез Изначально Вышестоящего Отца в выявлении, сложении, синтезировании индивидуальных Тез парадигмальной 16-рицы феноменов каждому из нас. И проникаемся, впитываем, возжигаемся 16-ю видами Огней, 16-ю видами Синтеза каждый из нас, и входим, разворачивая, преображаемся.</w:t>
      </w:r>
    </w:p>
    <w:p w:rsidR="003928DE" w:rsidRPr="005D6A42" w:rsidRDefault="003928DE" w:rsidP="003928DE">
      <w:pPr>
        <w:pStyle w:val="1a"/>
        <w:tabs>
          <w:tab w:val="left" w:pos="6510"/>
        </w:tabs>
        <w:ind w:firstLine="567"/>
        <w:jc w:val="both"/>
        <w:rPr>
          <w:rFonts w:ascii="Times New Roman" w:hAnsi="Times New Roman" w:cs="Times New Roman"/>
          <w:i/>
          <w:sz w:val="24"/>
          <w:szCs w:val="24"/>
        </w:rPr>
      </w:pPr>
      <w:r w:rsidRPr="005D6A42">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w:t>
      </w:r>
    </w:p>
    <w:p w:rsidR="003928DE" w:rsidRPr="005D6A42" w:rsidRDefault="003928DE" w:rsidP="003928DE">
      <w:pPr>
        <w:pStyle w:val="1a"/>
        <w:tabs>
          <w:tab w:val="left" w:pos="6510"/>
        </w:tabs>
        <w:ind w:firstLine="567"/>
        <w:jc w:val="both"/>
        <w:rPr>
          <w:rFonts w:ascii="Times New Roman" w:hAnsi="Times New Roman" w:cs="Times New Roman"/>
          <w:i/>
          <w:sz w:val="24"/>
          <w:szCs w:val="24"/>
        </w:rPr>
      </w:pPr>
      <w:r w:rsidRPr="005D6A42">
        <w:rPr>
          <w:rFonts w:ascii="Times New Roman" w:hAnsi="Times New Roman" w:cs="Times New Roman"/>
          <w:i/>
          <w:sz w:val="24"/>
          <w:szCs w:val="24"/>
        </w:rPr>
        <w:t>И возжигаясь Синтезом Изначально Вышестоящего Отца, преображаемся.</w:t>
      </w:r>
    </w:p>
    <w:p w:rsidR="003928DE" w:rsidRPr="005D6A42" w:rsidRDefault="003928DE" w:rsidP="003928DE">
      <w:pPr>
        <w:pStyle w:val="1a"/>
        <w:tabs>
          <w:tab w:val="left" w:pos="6510"/>
        </w:tabs>
        <w:ind w:firstLine="567"/>
        <w:jc w:val="both"/>
        <w:rPr>
          <w:rFonts w:ascii="Times New Roman" w:hAnsi="Times New Roman" w:cs="Times New Roman"/>
          <w:i/>
          <w:sz w:val="24"/>
          <w:szCs w:val="24"/>
        </w:rPr>
      </w:pPr>
      <w:r w:rsidRPr="005D6A42">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w:t>
      </w:r>
    </w:p>
    <w:p w:rsidR="003928DE" w:rsidRPr="005D6A42" w:rsidRDefault="003928DE" w:rsidP="003928DE">
      <w:pPr>
        <w:pStyle w:val="1a"/>
        <w:tabs>
          <w:tab w:val="left" w:pos="6510"/>
        </w:tabs>
        <w:ind w:firstLine="567"/>
        <w:jc w:val="both"/>
        <w:rPr>
          <w:rFonts w:ascii="Times New Roman" w:hAnsi="Times New Roman" w:cs="Times New Roman"/>
          <w:i/>
          <w:sz w:val="24"/>
          <w:szCs w:val="24"/>
        </w:rPr>
      </w:pPr>
      <w:r w:rsidRPr="005D6A42">
        <w:rPr>
          <w:rFonts w:ascii="Times New Roman" w:hAnsi="Times New Roman" w:cs="Times New Roman"/>
          <w:i/>
          <w:sz w:val="24"/>
          <w:szCs w:val="24"/>
        </w:rPr>
        <w:t xml:space="preserve">Мы переходим в физическую реализацию, развёртываемся каждый в физическом теле, развёртываемся синтез-физически, явленностью всего стяжённого. </w:t>
      </w:r>
    </w:p>
    <w:p w:rsidR="00CF5E19" w:rsidRDefault="003928DE" w:rsidP="003928DE">
      <w:pPr>
        <w:pStyle w:val="a8"/>
        <w:tabs>
          <w:tab w:val="left" w:pos="6510"/>
        </w:tabs>
        <w:rPr>
          <w:rFonts w:ascii="Times New Roman" w:hAnsi="Times New Roman" w:cs="Times New Roman"/>
          <w:i/>
          <w:sz w:val="24"/>
          <w:szCs w:val="24"/>
        </w:rPr>
      </w:pPr>
      <w:r w:rsidRPr="005D6A42">
        <w:rPr>
          <w:rFonts w:ascii="Times New Roman" w:hAnsi="Times New Roman" w:cs="Times New Roman"/>
          <w:i/>
          <w:sz w:val="24"/>
          <w:szCs w:val="24"/>
        </w:rPr>
        <w:t>И возжигаясь физически собой, всем стяжённым, возожжённым мы эманируем в Изначально Вышестоящий Дом Изначально Вышестоящего Отца, эманируем в Изначально Вышестоящий Дом Изначально Вышестоящего Отца Одинцово, эманируем в ИВДИВО подразделение участников данной практики и эманируем в ИВДИВО каждого из нас и выходим из данной практики. Аминь.</w:t>
      </w:r>
    </w:p>
    <w:p w:rsidR="003928DE" w:rsidRDefault="003928DE" w:rsidP="003928DE">
      <w:pPr>
        <w:pStyle w:val="a8"/>
        <w:tabs>
          <w:tab w:val="left" w:pos="6510"/>
        </w:tabs>
        <w:rPr>
          <w:rFonts w:ascii="Times New Roman" w:hAnsi="Times New Roman" w:cs="Times New Roman"/>
          <w:i/>
          <w:sz w:val="24"/>
          <w:szCs w:val="24"/>
        </w:rPr>
      </w:pPr>
    </w:p>
    <w:p w:rsidR="009D58A0" w:rsidRPr="00183EFE" w:rsidRDefault="008C2D57" w:rsidP="009D58A0">
      <w:pPr>
        <w:pStyle w:val="a8"/>
        <w:suppressAutoHyphens w:val="0"/>
        <w:ind w:firstLine="567"/>
        <w:jc w:val="both"/>
        <w:rPr>
          <w:rFonts w:ascii="Times New Roman" w:eastAsia="Times New Roman" w:hAnsi="Times New Roman" w:cs="Times New Roman"/>
          <w:color w:val="000000"/>
          <w:sz w:val="24"/>
          <w:szCs w:val="24"/>
          <w:lang w:eastAsia="hi-IN" w:bidi="hi-IN"/>
        </w:rPr>
      </w:pPr>
      <w:r w:rsidRPr="00EC4642">
        <w:rPr>
          <w:rFonts w:ascii="Times New Roman" w:eastAsia="Times New Roman" w:hAnsi="Times New Roman" w:cs="Times New Roman"/>
          <w:color w:val="000000"/>
          <w:sz w:val="24"/>
          <w:szCs w:val="24"/>
          <w:lang w:eastAsia="hi-IN" w:bidi="hi-IN"/>
        </w:rPr>
        <w:t xml:space="preserve">Набор: </w:t>
      </w:r>
      <w:r w:rsidR="003E2B0D" w:rsidRPr="007F3E1F">
        <w:rPr>
          <w:rFonts w:ascii="Times New Roman" w:hAnsi="Times New Roman" w:cs="Times New Roman"/>
          <w:sz w:val="24"/>
          <w:szCs w:val="24"/>
        </w:rPr>
        <w:t>Аватаресса ИВО Психодинамики О-Ч-С ИВАС Сераписа ИВАС Кут Хуми, ИВДИВО-кадровый секретарь, Ипостась Додонова Вале</w:t>
      </w:r>
      <w:r w:rsidR="003928DE">
        <w:rPr>
          <w:rFonts w:ascii="Times New Roman" w:hAnsi="Times New Roman" w:cs="Times New Roman"/>
          <w:sz w:val="24"/>
          <w:szCs w:val="24"/>
        </w:rPr>
        <w:t>нтина</w:t>
      </w:r>
    </w:p>
    <w:p w:rsidR="009D58A0" w:rsidRPr="00BB10FE" w:rsidRDefault="009D58A0" w:rsidP="00BB10FE">
      <w:pPr>
        <w:pStyle w:val="a8"/>
        <w:suppressAutoHyphens w:val="0"/>
        <w:ind w:firstLine="567"/>
        <w:jc w:val="both"/>
        <w:rPr>
          <w:rFonts w:ascii="Times New Roman" w:hAnsi="Times New Roman" w:cs="Times New Roman"/>
          <w:sz w:val="24"/>
          <w:szCs w:val="24"/>
        </w:rPr>
      </w:pPr>
      <w:r w:rsidRPr="00680571">
        <w:rPr>
          <w:rFonts w:ascii="Times New Roman" w:hAnsi="Times New Roman" w:cs="Times New Roman"/>
          <w:sz w:val="24"/>
          <w:szCs w:val="24"/>
        </w:rPr>
        <w:t xml:space="preserve">Сдано Кут </w:t>
      </w:r>
      <w:r w:rsidRPr="003928DE">
        <w:rPr>
          <w:rFonts w:ascii="Times New Roman" w:hAnsi="Times New Roman" w:cs="Times New Roman"/>
          <w:sz w:val="24"/>
          <w:szCs w:val="24"/>
        </w:rPr>
        <w:t>Хуми</w:t>
      </w:r>
      <w:r w:rsidR="003928DE">
        <w:rPr>
          <w:rFonts w:ascii="Times New Roman" w:hAnsi="Times New Roman" w:cs="Times New Roman"/>
          <w:sz w:val="24"/>
          <w:szCs w:val="24"/>
        </w:rPr>
        <w:t>:</w:t>
      </w:r>
      <w:r w:rsidRPr="003928DE">
        <w:rPr>
          <w:rFonts w:ascii="Times New Roman" w:hAnsi="Times New Roman" w:cs="Times New Roman"/>
          <w:sz w:val="24"/>
          <w:szCs w:val="24"/>
        </w:rPr>
        <w:t xml:space="preserve"> </w:t>
      </w:r>
      <w:proofErr w:type="gramStart"/>
      <w:r w:rsidR="003928DE" w:rsidRPr="003928DE">
        <w:rPr>
          <w:rFonts w:ascii="Times New Roman" w:hAnsi="Times New Roman" w:cs="Times New Roman"/>
          <w:sz w:val="24"/>
          <w:szCs w:val="24"/>
        </w:rPr>
        <w:t>18.07.2024</w:t>
      </w:r>
      <w:r w:rsidRPr="003928DE">
        <w:rPr>
          <w:rFonts w:ascii="Times New Roman" w:hAnsi="Times New Roman" w:cs="Times New Roman"/>
          <w:sz w:val="24"/>
          <w:szCs w:val="24"/>
        </w:rPr>
        <w:t xml:space="preserve"> </w:t>
      </w:r>
      <w:r w:rsidR="00680571" w:rsidRPr="003928DE">
        <w:rPr>
          <w:rFonts w:ascii="Times New Roman" w:hAnsi="Times New Roman" w:cs="Times New Roman"/>
          <w:sz w:val="24"/>
          <w:szCs w:val="24"/>
        </w:rPr>
        <w:t xml:space="preserve"> 13</w:t>
      </w:r>
      <w:proofErr w:type="gramEnd"/>
      <w:r w:rsidR="00680571" w:rsidRPr="003928DE">
        <w:rPr>
          <w:rFonts w:ascii="Times New Roman" w:hAnsi="Times New Roman" w:cs="Times New Roman"/>
          <w:sz w:val="24"/>
          <w:szCs w:val="24"/>
        </w:rPr>
        <w:t>:10</w:t>
      </w:r>
    </w:p>
    <w:p w:rsidR="008C2D57" w:rsidRPr="00FA7F11" w:rsidRDefault="00943CCF" w:rsidP="00EC4642">
      <w:pPr>
        <w:tabs>
          <w:tab w:val="left" w:pos="6510"/>
        </w:tabs>
        <w:ind w:firstLine="567"/>
        <w:jc w:val="both"/>
        <w:rPr>
          <w:rFonts w:eastAsia="Calibri"/>
          <w:sz w:val="24"/>
          <w:szCs w:val="24"/>
          <w:lang w:val="ru-RU" w:eastAsia="ar-SA" w:bidi="ar-SA"/>
        </w:rPr>
      </w:pPr>
      <w:r w:rsidRPr="00FA7F11">
        <w:rPr>
          <w:rFonts w:eastAsia="Calibri"/>
          <w:sz w:val="24"/>
          <w:szCs w:val="24"/>
          <w:lang w:val="ru-RU" w:eastAsia="ar-SA" w:bidi="ar-SA"/>
        </w:rPr>
        <w:t>Проверка:</w:t>
      </w:r>
      <w:r w:rsidR="0086203C" w:rsidRPr="00EA64D7">
        <w:rPr>
          <w:color w:val="000000"/>
          <w:sz w:val="24"/>
          <w:szCs w:val="24"/>
          <w:lang w:val="ru-RU"/>
        </w:rPr>
        <w:t xml:space="preserve"> </w:t>
      </w:r>
      <w:r w:rsidR="00183EFE" w:rsidRPr="00FA7F11">
        <w:rPr>
          <w:rFonts w:eastAsia="Calibri"/>
          <w:sz w:val="24"/>
          <w:szCs w:val="24"/>
          <w:lang w:val="ru-RU" w:eastAsia="ar-SA" w:bidi="ar-SA"/>
        </w:rPr>
        <w:t xml:space="preserve">Аватаресса </w:t>
      </w:r>
      <w:r w:rsidR="00183EFE">
        <w:rPr>
          <w:rFonts w:eastAsia="Calibri"/>
          <w:sz w:val="24"/>
          <w:szCs w:val="24"/>
          <w:lang w:val="ru-RU" w:eastAsia="ar-SA" w:bidi="ar-SA"/>
        </w:rPr>
        <w:t>ИВО</w:t>
      </w:r>
      <w:r w:rsidR="00183EFE" w:rsidRPr="00FA7F11">
        <w:rPr>
          <w:rFonts w:eastAsia="Calibri"/>
          <w:sz w:val="24"/>
          <w:szCs w:val="24"/>
          <w:lang w:val="ru-RU" w:eastAsia="ar-SA" w:bidi="ar-SA"/>
        </w:rPr>
        <w:t xml:space="preserve"> </w:t>
      </w:r>
      <w:r w:rsidR="00183EFE">
        <w:rPr>
          <w:color w:val="000000"/>
          <w:sz w:val="24"/>
          <w:szCs w:val="24"/>
          <w:lang w:val="ru-RU"/>
        </w:rPr>
        <w:t>ВШС</w:t>
      </w:r>
      <w:r w:rsidR="00183EFE" w:rsidRPr="00FA7F11">
        <w:rPr>
          <w:rFonts w:eastAsia="Calibri"/>
          <w:sz w:val="24"/>
          <w:szCs w:val="24"/>
          <w:lang w:val="ru-RU" w:eastAsia="ar-SA" w:bidi="ar-SA"/>
        </w:rPr>
        <w:t xml:space="preserve"> </w:t>
      </w:r>
      <w:r w:rsidR="00183EFE">
        <w:rPr>
          <w:rFonts w:eastAsia="Calibri"/>
          <w:sz w:val="24"/>
          <w:szCs w:val="24"/>
          <w:lang w:val="ru-RU" w:eastAsia="ar-SA" w:bidi="ar-SA"/>
        </w:rPr>
        <w:t>ИВАС</w:t>
      </w:r>
      <w:r w:rsidR="00183EFE" w:rsidRPr="00FA7F11">
        <w:rPr>
          <w:rFonts w:eastAsia="Calibri"/>
          <w:sz w:val="24"/>
          <w:szCs w:val="24"/>
          <w:lang w:val="ru-RU" w:eastAsia="ar-SA" w:bidi="ar-SA"/>
        </w:rPr>
        <w:t xml:space="preserve"> </w:t>
      </w:r>
      <w:r w:rsidR="00183EFE">
        <w:rPr>
          <w:rFonts w:eastAsia="Calibri"/>
          <w:sz w:val="24"/>
          <w:szCs w:val="24"/>
          <w:lang w:val="ru-RU" w:eastAsia="ar-SA" w:bidi="ar-SA"/>
        </w:rPr>
        <w:t>Иосифа</w:t>
      </w:r>
      <w:r w:rsidR="00183EFE" w:rsidRPr="00FA7F11">
        <w:rPr>
          <w:rFonts w:eastAsia="Calibri"/>
          <w:sz w:val="24"/>
          <w:szCs w:val="24"/>
          <w:lang w:val="ru-RU" w:eastAsia="ar-SA" w:bidi="ar-SA"/>
        </w:rPr>
        <w:t xml:space="preserve"> </w:t>
      </w:r>
      <w:r w:rsidR="00183EFE">
        <w:rPr>
          <w:rFonts w:eastAsia="Calibri"/>
          <w:sz w:val="24"/>
          <w:szCs w:val="24"/>
          <w:lang w:val="ru-RU" w:eastAsia="ar-SA" w:bidi="ar-SA"/>
        </w:rPr>
        <w:t>ИВАС Кут Хуми, Глава Совета Синтеза подразделения</w:t>
      </w:r>
      <w:r w:rsidR="00183EFE" w:rsidRPr="00FA7F11">
        <w:rPr>
          <w:rFonts w:eastAsia="Calibri"/>
          <w:sz w:val="24"/>
          <w:szCs w:val="24"/>
          <w:lang w:val="ru-RU" w:eastAsia="ar-SA" w:bidi="ar-SA"/>
        </w:rPr>
        <w:t xml:space="preserve"> ИВДИВО</w:t>
      </w:r>
      <w:r w:rsidR="00183EFE">
        <w:rPr>
          <w:rFonts w:eastAsia="Calibri"/>
          <w:sz w:val="24"/>
          <w:szCs w:val="24"/>
          <w:lang w:val="ru-RU" w:eastAsia="ar-SA" w:bidi="ar-SA"/>
        </w:rPr>
        <w:t>,</w:t>
      </w:r>
      <w:r w:rsidR="00183EFE" w:rsidRPr="00FA7F11">
        <w:rPr>
          <w:rFonts w:eastAsia="Calibri"/>
          <w:sz w:val="24"/>
          <w:szCs w:val="24"/>
          <w:lang w:val="ru-RU" w:eastAsia="ar-SA" w:bidi="ar-SA"/>
        </w:rPr>
        <w:t xml:space="preserve"> Ипостась Немцева Тать</w:t>
      </w:r>
      <w:r w:rsidR="00183EFE">
        <w:rPr>
          <w:rFonts w:eastAsia="Calibri"/>
          <w:sz w:val="24"/>
          <w:szCs w:val="24"/>
          <w:lang w:val="ru-RU" w:eastAsia="ar-SA" w:bidi="ar-SA"/>
        </w:rPr>
        <w:t>яна</w:t>
      </w:r>
    </w:p>
    <w:p w:rsidR="008C1C9E" w:rsidRPr="00FA7F11" w:rsidRDefault="008C1C9E" w:rsidP="00B0633A">
      <w:pPr>
        <w:tabs>
          <w:tab w:val="left" w:pos="7050"/>
        </w:tabs>
        <w:rPr>
          <w:rFonts w:eastAsia="Calibri"/>
          <w:sz w:val="24"/>
          <w:szCs w:val="24"/>
          <w:lang w:val="ru-RU" w:eastAsia="ar-SA" w:bidi="ar-SA"/>
        </w:rPr>
      </w:pPr>
    </w:p>
    <w:p w:rsidR="00C340B4" w:rsidRPr="005A21C0" w:rsidRDefault="00C340B4" w:rsidP="00B0633A">
      <w:pPr>
        <w:tabs>
          <w:tab w:val="left" w:pos="7050"/>
        </w:tabs>
        <w:rPr>
          <w:b/>
          <w:color w:val="000000"/>
          <w:sz w:val="24"/>
          <w:szCs w:val="24"/>
          <w:lang w:val="ru-RU"/>
        </w:rPr>
      </w:pPr>
    </w:p>
    <w:p w:rsidR="002338A1" w:rsidRPr="005A21C0" w:rsidRDefault="002338A1" w:rsidP="00C01A36">
      <w:pPr>
        <w:rPr>
          <w:color w:val="1F4E79"/>
          <w:lang w:val="ru-RU"/>
        </w:rPr>
      </w:pPr>
      <w:r w:rsidRPr="009A159B">
        <w:rPr>
          <w:b/>
          <w:color w:val="1F4E79"/>
          <w:sz w:val="24"/>
          <w:szCs w:val="24"/>
          <w:lang w:val="ru-RU"/>
        </w:rPr>
        <w:t xml:space="preserve">День 1, часть </w:t>
      </w:r>
      <w:r w:rsidR="00C45C9D">
        <w:rPr>
          <w:b/>
          <w:color w:val="1F4E79"/>
          <w:sz w:val="24"/>
          <w:szCs w:val="24"/>
          <w:lang w:val="ru-RU"/>
        </w:rPr>
        <w:t>1</w:t>
      </w:r>
    </w:p>
    <w:p w:rsidR="002338A1" w:rsidRPr="00F049FF" w:rsidRDefault="001647BE" w:rsidP="00747C02">
      <w:pPr>
        <w:pStyle w:val="a8"/>
        <w:rPr>
          <w:rFonts w:ascii="Times New Roman" w:hAnsi="Times New Roman" w:cs="Times New Roman"/>
          <w:bCs/>
          <w:color w:val="1F4E79"/>
          <w:sz w:val="24"/>
          <w:szCs w:val="24"/>
        </w:rPr>
      </w:pPr>
      <w:r>
        <w:rPr>
          <w:rFonts w:ascii="Times New Roman" w:hAnsi="Times New Roman" w:cs="Times New Roman"/>
          <w:bCs/>
          <w:color w:val="1F4E79"/>
          <w:sz w:val="24"/>
          <w:szCs w:val="24"/>
        </w:rPr>
        <w:t>Вр</w:t>
      </w:r>
      <w:r w:rsidR="002338A1" w:rsidRPr="005A21C0">
        <w:rPr>
          <w:rFonts w:ascii="Times New Roman" w:hAnsi="Times New Roman" w:cs="Times New Roman"/>
          <w:bCs/>
          <w:color w:val="1F4E79"/>
          <w:sz w:val="24"/>
          <w:szCs w:val="24"/>
        </w:rPr>
        <w:t xml:space="preserve">емя </w:t>
      </w:r>
      <w:r w:rsidR="003E2B0D">
        <w:rPr>
          <w:rFonts w:ascii="Times New Roman" w:hAnsi="Times New Roman" w:cs="Times New Roman"/>
          <w:bCs/>
          <w:color w:val="1F4E79"/>
          <w:sz w:val="24"/>
          <w:szCs w:val="24"/>
        </w:rPr>
        <w:t>02:31:5</w:t>
      </w:r>
      <w:r w:rsidR="00183EFE">
        <w:rPr>
          <w:rFonts w:ascii="Times New Roman" w:hAnsi="Times New Roman" w:cs="Times New Roman"/>
          <w:bCs/>
          <w:color w:val="1F4E79"/>
          <w:sz w:val="24"/>
          <w:szCs w:val="24"/>
        </w:rPr>
        <w:t>0</w:t>
      </w:r>
      <w:r w:rsidR="00C45C9D" w:rsidRPr="00C45C9D">
        <w:rPr>
          <w:rFonts w:ascii="Times New Roman" w:hAnsi="Times New Roman" w:cs="Times New Roman"/>
          <w:bCs/>
          <w:color w:val="1F4E79"/>
          <w:sz w:val="24"/>
          <w:szCs w:val="24"/>
        </w:rPr>
        <w:t xml:space="preserve"> </w:t>
      </w:r>
      <w:r w:rsidR="00147E93">
        <w:rPr>
          <w:rFonts w:ascii="Times New Roman" w:hAnsi="Times New Roman" w:cs="Times New Roman"/>
          <w:bCs/>
          <w:color w:val="1F4E79"/>
          <w:sz w:val="24"/>
          <w:szCs w:val="24"/>
        </w:rPr>
        <w:t>–</w:t>
      </w:r>
      <w:r w:rsidR="007031C2">
        <w:rPr>
          <w:rFonts w:ascii="Times New Roman" w:hAnsi="Times New Roman" w:cs="Times New Roman"/>
          <w:bCs/>
          <w:color w:val="1F4E79"/>
          <w:sz w:val="24"/>
          <w:szCs w:val="24"/>
        </w:rPr>
        <w:t xml:space="preserve"> </w:t>
      </w:r>
      <w:r w:rsidR="003E2B0D">
        <w:rPr>
          <w:rFonts w:ascii="Times New Roman" w:hAnsi="Times New Roman" w:cs="Times New Roman"/>
          <w:bCs/>
          <w:color w:val="1F4E79"/>
          <w:sz w:val="24"/>
          <w:szCs w:val="24"/>
        </w:rPr>
        <w:t>02:45:10</w:t>
      </w:r>
    </w:p>
    <w:p w:rsidR="002338A1" w:rsidRPr="005A21C0" w:rsidRDefault="002338A1" w:rsidP="002338A1">
      <w:pPr>
        <w:pStyle w:val="a8"/>
        <w:rPr>
          <w:rFonts w:ascii="Times New Roman" w:hAnsi="Times New Roman" w:cs="Times New Roman"/>
          <w:bCs/>
          <w:color w:val="1F4E79"/>
          <w:sz w:val="28"/>
          <w:szCs w:val="28"/>
        </w:rPr>
      </w:pPr>
    </w:p>
    <w:p w:rsidR="00D067A2" w:rsidRPr="00C91EF0" w:rsidRDefault="005A21C0" w:rsidP="00C01A36">
      <w:pPr>
        <w:pStyle w:val="a8"/>
        <w:tabs>
          <w:tab w:val="left" w:pos="6510"/>
        </w:tabs>
        <w:jc w:val="center"/>
        <w:outlineLvl w:val="1"/>
        <w:rPr>
          <w:rStyle w:val="a4"/>
          <w:rFonts w:ascii="Times New Roman" w:hAnsi="Times New Roman" w:cs="Times New Roman"/>
          <w:bCs w:val="0"/>
          <w:i/>
          <w:sz w:val="24"/>
          <w:szCs w:val="24"/>
        </w:rPr>
      </w:pPr>
      <w:bookmarkStart w:id="7" w:name="_Toc182430647"/>
      <w:r w:rsidRPr="00D067A2">
        <w:rPr>
          <w:rStyle w:val="a4"/>
          <w:rFonts w:ascii="Times New Roman" w:hAnsi="Times New Roman" w:cs="Times New Roman"/>
          <w:bCs w:val="0"/>
          <w:i/>
          <w:sz w:val="24"/>
          <w:szCs w:val="24"/>
        </w:rPr>
        <w:t>Практика 2</w:t>
      </w:r>
      <w:r w:rsidR="002338A1" w:rsidRPr="00D067A2">
        <w:rPr>
          <w:rStyle w:val="a4"/>
          <w:rFonts w:ascii="Times New Roman" w:hAnsi="Times New Roman" w:cs="Times New Roman"/>
          <w:bCs w:val="0"/>
          <w:i/>
          <w:sz w:val="24"/>
          <w:szCs w:val="24"/>
        </w:rPr>
        <w:t>.</w:t>
      </w:r>
      <w:r w:rsidR="002568E8" w:rsidRPr="00D067A2">
        <w:rPr>
          <w:rStyle w:val="a4"/>
          <w:rFonts w:ascii="Times New Roman" w:hAnsi="Times New Roman" w:cs="Times New Roman"/>
          <w:i/>
          <w:sz w:val="24"/>
          <w:szCs w:val="24"/>
        </w:rPr>
        <w:br/>
      </w:r>
      <w:bookmarkStart w:id="8" w:name="_Hlk215150451"/>
      <w:bookmarkEnd w:id="8"/>
      <w:r w:rsidR="000F38B1">
        <w:rPr>
          <w:rFonts w:ascii="Times New Roman" w:hAnsi="Times New Roman" w:cs="Times New Roman"/>
          <w:b/>
          <w:i/>
          <w:sz w:val="24"/>
          <w:szCs w:val="24"/>
        </w:rPr>
        <w:t xml:space="preserve">Стяжание </w:t>
      </w:r>
      <w:r w:rsidR="00C01A36">
        <w:rPr>
          <w:rFonts w:ascii="Times New Roman" w:hAnsi="Times New Roman" w:cs="Times New Roman"/>
          <w:b/>
          <w:i/>
          <w:sz w:val="24"/>
          <w:szCs w:val="24"/>
        </w:rPr>
        <w:t>шесть видов Мировоззрения</w:t>
      </w:r>
      <w:bookmarkEnd w:id="7"/>
      <w:r w:rsidR="00C01A36">
        <w:rPr>
          <w:rFonts w:ascii="Times New Roman" w:hAnsi="Times New Roman" w:cs="Times New Roman"/>
          <w:b/>
          <w:i/>
          <w:sz w:val="24"/>
          <w:szCs w:val="24"/>
        </w:rPr>
        <w:t xml:space="preserve"> </w:t>
      </w:r>
    </w:p>
    <w:p w:rsidR="00DC3AE7" w:rsidRDefault="00DC3AE7" w:rsidP="00C01A36">
      <w:pPr>
        <w:pStyle w:val="a8"/>
        <w:jc w:val="both"/>
        <w:rPr>
          <w:rFonts w:ascii="Times New Roman" w:hAnsi="Times New Roman" w:cs="Times New Roman"/>
          <w:i/>
          <w:sz w:val="24"/>
          <w:szCs w:val="24"/>
        </w:rPr>
      </w:pPr>
    </w:p>
    <w:p w:rsidR="00C01A36" w:rsidRPr="00C01A36" w:rsidRDefault="00C01A36" w:rsidP="00C01A36">
      <w:pPr>
        <w:pStyle w:val="1a"/>
        <w:tabs>
          <w:tab w:val="left" w:pos="6510"/>
        </w:tabs>
        <w:ind w:firstLine="567"/>
        <w:jc w:val="both"/>
        <w:rPr>
          <w:rFonts w:ascii="Times New Roman" w:hAnsi="Times New Roman" w:cs="Times New Roman"/>
          <w:i/>
          <w:sz w:val="24"/>
          <w:szCs w:val="24"/>
        </w:rPr>
      </w:pPr>
      <w:r w:rsidRPr="00C01A36">
        <w:rPr>
          <w:rFonts w:ascii="Times New Roman" w:hAnsi="Times New Roman" w:cs="Times New Roman"/>
          <w:i/>
          <w:sz w:val="24"/>
          <w:szCs w:val="24"/>
        </w:rPr>
        <w:t>Мы возжигаемся всей концентрацией Огня и Синтеза каждый из нас. Возжигаемся вхождением в 46-й Синтез Изначально Вышестоящего Отца. Возжигаемся всеми ядрами Синтеза всех пройденных Синтезов, распуская, разворачивая все виды Синтеза телесно собой, вспыхивая. Возжигаемся всей уникальностью, индивидуализацией.</w:t>
      </w:r>
    </w:p>
    <w:p w:rsidR="00C01A36" w:rsidRPr="00C01A36" w:rsidRDefault="00C01A36" w:rsidP="00C01A36">
      <w:pPr>
        <w:pStyle w:val="1a"/>
        <w:tabs>
          <w:tab w:val="left" w:pos="6510"/>
        </w:tabs>
        <w:ind w:firstLine="567"/>
        <w:jc w:val="both"/>
        <w:rPr>
          <w:rFonts w:ascii="Times New Roman" w:hAnsi="Times New Roman" w:cs="Times New Roman"/>
          <w:sz w:val="24"/>
          <w:szCs w:val="24"/>
        </w:rPr>
      </w:pPr>
      <w:r w:rsidRPr="00C01A36">
        <w:rPr>
          <w:rFonts w:ascii="Times New Roman" w:hAnsi="Times New Roman" w:cs="Times New Roman"/>
          <w:sz w:val="24"/>
          <w:szCs w:val="24"/>
        </w:rPr>
        <w:t>Кстати, Кут Хуми говорит, что индивидуализация, уникальность, субъектность - это оформленная феноменальность, то есть та, которая стала с нами оперировать, а вот та, которая нами не оперируемая, а просто есть феномен - это потенциальная индивидуализация, но её надо профессионально выразить.</w:t>
      </w:r>
    </w:p>
    <w:p w:rsidR="00C01A36" w:rsidRPr="00C01A36" w:rsidRDefault="00C01A36" w:rsidP="00C01A36">
      <w:pPr>
        <w:pStyle w:val="1a"/>
        <w:tabs>
          <w:tab w:val="left" w:pos="6510"/>
        </w:tabs>
        <w:ind w:firstLine="567"/>
        <w:jc w:val="both"/>
        <w:rPr>
          <w:rFonts w:ascii="Times New Roman" w:hAnsi="Times New Roman" w:cs="Times New Roman"/>
          <w:i/>
          <w:sz w:val="24"/>
          <w:szCs w:val="24"/>
        </w:rPr>
      </w:pPr>
      <w:r w:rsidRPr="00C01A36">
        <w:rPr>
          <w:rFonts w:ascii="Times New Roman" w:hAnsi="Times New Roman" w:cs="Times New Roman"/>
          <w:i/>
          <w:sz w:val="24"/>
          <w:szCs w:val="24"/>
        </w:rPr>
        <w:t xml:space="preserve">И возжигаемся ядром Синтеза Изначально Вышестоящего Аватара Синтеза Кут Хуми. Мы синтезируемся с Изначально Вышестоящим Аватаром Синтеза Кут Хуми и переходим в зал Изначально Вышестоящего Дома Изначально Вышестоящего Отца Ля-ИВДИВО Метагалактики -Человек Служащего Изначально Вышестоящего Отца и переходим в зал ИВДИВО на 20 </w:t>
      </w:r>
      <w:r w:rsidRPr="00C01A36">
        <w:rPr>
          <w:rFonts w:ascii="Times New Roman" w:hAnsi="Times New Roman" w:cs="Times New Roman"/>
          <w:i/>
          <w:sz w:val="24"/>
          <w:szCs w:val="24"/>
        </w:rPr>
        <w:lastRenderedPageBreak/>
        <w:t xml:space="preserve">девятиллионов 282 октиллиона 409 септиллионов 603 секстиллиона 651 квинтиллион 670 квадриллионов 423 триллиона 947 миллиардов 251 миллион 285 тысяч 952-ю Ля-ИВДИВО реальность. </w:t>
      </w:r>
    </w:p>
    <w:p w:rsidR="00C01A36" w:rsidRPr="00C01A36" w:rsidRDefault="00C01A36" w:rsidP="00C01A36">
      <w:pPr>
        <w:pStyle w:val="1a"/>
        <w:tabs>
          <w:tab w:val="left" w:pos="6510"/>
        </w:tabs>
        <w:ind w:firstLine="567"/>
        <w:jc w:val="both"/>
        <w:rPr>
          <w:rFonts w:ascii="Times New Roman" w:hAnsi="Times New Roman" w:cs="Times New Roman"/>
          <w:i/>
          <w:sz w:val="24"/>
          <w:szCs w:val="24"/>
        </w:rPr>
      </w:pPr>
      <w:r w:rsidRPr="00C01A36">
        <w:rPr>
          <w:rFonts w:ascii="Times New Roman" w:hAnsi="Times New Roman" w:cs="Times New Roman"/>
          <w:i/>
          <w:sz w:val="24"/>
          <w:szCs w:val="24"/>
        </w:rPr>
        <w:t xml:space="preserve">И становимся в зале Изначально Вышестоящего Дома Изначально Вышестоящего Отца, развёртываясь пред Изначально Вышестоящим Аватарами Синтеза Кут Хуми, становясь телесно Ипостасным телом в праздничной форме Учителя курса Синтеза Ипостаси Изначально Вышестоящего Отца. </w:t>
      </w:r>
    </w:p>
    <w:p w:rsidR="00C01A36" w:rsidRPr="00C01A36" w:rsidRDefault="00C01A36" w:rsidP="00C01A36">
      <w:pPr>
        <w:pStyle w:val="1a"/>
        <w:tabs>
          <w:tab w:val="left" w:pos="6510"/>
        </w:tabs>
        <w:ind w:firstLine="567"/>
        <w:jc w:val="both"/>
        <w:rPr>
          <w:rFonts w:ascii="Times New Roman" w:hAnsi="Times New Roman" w:cs="Times New Roman"/>
          <w:sz w:val="24"/>
          <w:szCs w:val="24"/>
        </w:rPr>
      </w:pPr>
      <w:r w:rsidRPr="00C01A36">
        <w:rPr>
          <w:rFonts w:ascii="Times New Roman" w:hAnsi="Times New Roman" w:cs="Times New Roman"/>
          <w:sz w:val="24"/>
          <w:szCs w:val="24"/>
        </w:rPr>
        <w:t>И каждый вспыхивает тем объёмом Синтеза, которым каждый вошёл индивидуально в 46-й Синтез.</w:t>
      </w:r>
    </w:p>
    <w:p w:rsidR="00C01A36" w:rsidRPr="00C01A36" w:rsidRDefault="00C01A36" w:rsidP="00C01A36">
      <w:pPr>
        <w:pStyle w:val="1a"/>
        <w:tabs>
          <w:tab w:val="left" w:pos="6510"/>
        </w:tabs>
        <w:ind w:firstLine="567"/>
        <w:jc w:val="both"/>
        <w:rPr>
          <w:rFonts w:ascii="Times New Roman" w:hAnsi="Times New Roman" w:cs="Times New Roman"/>
          <w:i/>
          <w:sz w:val="24"/>
          <w:szCs w:val="24"/>
        </w:rPr>
      </w:pPr>
      <w:r w:rsidRPr="00C01A36">
        <w:rPr>
          <w:rFonts w:ascii="Times New Roman" w:hAnsi="Times New Roman" w:cs="Times New Roman"/>
          <w:i/>
          <w:sz w:val="24"/>
          <w:szCs w:val="24"/>
        </w:rPr>
        <w:t>Мы синтезируемся с Изначально Вышестоящим Аватаром Синтеза Кут Хуми и поздравляем Аватара Синтеза Кут Хуми с праздником ИВДИВО - праздник Аватара Синтеза - и поздравляем с Началом Года ИВДИВО.</w:t>
      </w:r>
    </w:p>
    <w:p w:rsidR="00C01A36" w:rsidRPr="00C01A36" w:rsidRDefault="00C01A36" w:rsidP="00C01A36">
      <w:pPr>
        <w:pStyle w:val="1a"/>
        <w:tabs>
          <w:tab w:val="left" w:pos="6510"/>
        </w:tabs>
        <w:ind w:firstLine="567"/>
        <w:jc w:val="both"/>
        <w:rPr>
          <w:rFonts w:ascii="Times New Roman" w:hAnsi="Times New Roman" w:cs="Times New Roman"/>
          <w:i/>
          <w:sz w:val="24"/>
          <w:szCs w:val="24"/>
        </w:rPr>
      </w:pPr>
      <w:r w:rsidRPr="00C01A36">
        <w:rPr>
          <w:rFonts w:ascii="Times New Roman" w:hAnsi="Times New Roman" w:cs="Times New Roman"/>
          <w:i/>
          <w:sz w:val="24"/>
          <w:szCs w:val="24"/>
        </w:rPr>
        <w:t>И синтезируясь с Изначально Вышестоящим Аватаром Синтеза Кут Хуми, просим ввести каждого из нас и синтез нас в 46-й Синтез Изначально Вышестоящего Отца ракурсом пяти Жизней, пяти видов Космоса и шестой Жизнью ИВДИВО в синтезе их, прося ввести каждого из нас в пятеричную разработку ядра Синтеза и 46-го Синтеза Изначально Вышестоящего Отца каждым из нас.</w:t>
      </w:r>
    </w:p>
    <w:p w:rsidR="00C01A36" w:rsidRPr="00C01A36" w:rsidRDefault="00C01A36" w:rsidP="00C01A36">
      <w:pPr>
        <w:pStyle w:val="1a"/>
        <w:tabs>
          <w:tab w:val="left" w:pos="6510"/>
        </w:tabs>
        <w:ind w:firstLine="567"/>
        <w:jc w:val="both"/>
        <w:rPr>
          <w:rFonts w:ascii="Times New Roman" w:hAnsi="Times New Roman" w:cs="Times New Roman"/>
          <w:i/>
          <w:sz w:val="24"/>
          <w:szCs w:val="24"/>
        </w:rPr>
      </w:pPr>
      <w:r w:rsidRPr="00C01A36">
        <w:rPr>
          <w:rFonts w:ascii="Times New Roman" w:hAnsi="Times New Roman" w:cs="Times New Roman"/>
          <w:i/>
          <w:sz w:val="24"/>
          <w:szCs w:val="24"/>
        </w:rPr>
        <w:t>И синтезируясь с Изначально Вышестоящим Аватаром Синтеза Кут Хуми, мы стяжаем явление Учителя 46-го Синтеза Изначально Вышестоящего Отца, стяжаем форму, 96 Совершенных Инструментов Учителя 46-го Синтеза Изначально Вышестоящего Отца.</w:t>
      </w:r>
    </w:p>
    <w:p w:rsidR="00C01A36" w:rsidRPr="00C01A36" w:rsidRDefault="00C01A36" w:rsidP="00C01A36">
      <w:pPr>
        <w:pStyle w:val="1a"/>
        <w:tabs>
          <w:tab w:val="left" w:pos="6510"/>
        </w:tabs>
        <w:ind w:firstLine="567"/>
        <w:jc w:val="both"/>
        <w:rPr>
          <w:rFonts w:ascii="Times New Roman" w:hAnsi="Times New Roman" w:cs="Times New Roman"/>
          <w:i/>
          <w:sz w:val="24"/>
          <w:szCs w:val="24"/>
        </w:rPr>
      </w:pPr>
      <w:r w:rsidRPr="00C01A36">
        <w:rPr>
          <w:rFonts w:ascii="Times New Roman" w:hAnsi="Times New Roman" w:cs="Times New Roman"/>
          <w:i/>
          <w:sz w:val="24"/>
          <w:szCs w:val="24"/>
        </w:rPr>
        <w:t xml:space="preserve">И стяжаем у Изначально Вышестоящего Аватара Синтеза Кут Хуми пятеричный 46-й Синтез Изначально Вышестоящего Отца. И в синтезе пяти ракурсов 46-го Синтеза стяжаем шестой Ивдивный ракурс 46-го Синтеза каждому из нас. И проникаемся, возжигаемся. </w:t>
      </w:r>
    </w:p>
    <w:p w:rsidR="00C01A36" w:rsidRPr="00C01A36" w:rsidRDefault="00C01A36" w:rsidP="00C01A36">
      <w:pPr>
        <w:pStyle w:val="1a"/>
        <w:tabs>
          <w:tab w:val="left" w:pos="6510"/>
        </w:tabs>
        <w:ind w:firstLine="567"/>
        <w:jc w:val="both"/>
        <w:rPr>
          <w:rFonts w:ascii="Times New Roman" w:hAnsi="Times New Roman" w:cs="Times New Roman"/>
          <w:i/>
          <w:sz w:val="24"/>
          <w:szCs w:val="24"/>
        </w:rPr>
      </w:pPr>
      <w:r w:rsidRPr="00C01A36">
        <w:rPr>
          <w:rFonts w:ascii="Times New Roman" w:hAnsi="Times New Roman" w:cs="Times New Roman"/>
          <w:i/>
          <w:sz w:val="24"/>
          <w:szCs w:val="24"/>
        </w:rPr>
        <w:t>Мы развёртываемся пред Изначально Вышестоящим Аватаром Синтеза Кут Хуми Учителями 46-го Синтеза в праздничной форме телесно, вспыхивая 96-ю Совершенными Инструментами, возжигаясь пятью видами Жизни, развёртывая пять ракурсов 46-го Синтеза и, вспыхивая в цельности и синтезе их ивдивных ракурсом 46-го Синтеза Ивдивной Жизнью каждого из нас.</w:t>
      </w:r>
    </w:p>
    <w:p w:rsidR="00C01A36" w:rsidRPr="00C01A36" w:rsidRDefault="00C01A36" w:rsidP="00C01A36">
      <w:pPr>
        <w:pStyle w:val="1a"/>
        <w:tabs>
          <w:tab w:val="left" w:pos="6510"/>
        </w:tabs>
        <w:ind w:firstLine="567"/>
        <w:jc w:val="both"/>
        <w:rPr>
          <w:rFonts w:ascii="Times New Roman" w:hAnsi="Times New Roman" w:cs="Times New Roman"/>
          <w:i/>
          <w:sz w:val="24"/>
          <w:szCs w:val="24"/>
        </w:rPr>
      </w:pPr>
      <w:r w:rsidRPr="00C01A36">
        <w:rPr>
          <w:rFonts w:ascii="Times New Roman" w:hAnsi="Times New Roman" w:cs="Times New Roman"/>
          <w:i/>
          <w:sz w:val="24"/>
          <w:szCs w:val="24"/>
        </w:rPr>
        <w:t>И синтезируясь с Изначально Вышестоящим Аватаром Синтеза Кут Хуми, стяжаем 104 Синтез Синтеза Изначально Вышестоящего Отца каждым из нас и, возжигаясь, просим преобразить каждого из нас и ввести в 46-й Синтез Изначально Вышестоящего Отца, прося Изначально Вышестоящего Аватара Синтеза Кут Хуми активировать, синициализировать, соорганизовать весь объём Синтеза и наработок и разработок индивидуального, особенного, уникального каждого из нас в разработке в течение 46-го Синтеза Изначально Вышестоящего Отца Мировоззрения каждого и Мировоззрения Ипостаси Изначально Вышестоящего Отца.</w:t>
      </w:r>
    </w:p>
    <w:p w:rsidR="00C01A36" w:rsidRPr="00C01A36" w:rsidRDefault="00C01A36" w:rsidP="00C01A36">
      <w:pPr>
        <w:pStyle w:val="1a"/>
        <w:tabs>
          <w:tab w:val="left" w:pos="6510"/>
        </w:tabs>
        <w:ind w:firstLine="567"/>
        <w:jc w:val="both"/>
        <w:rPr>
          <w:rFonts w:ascii="Times New Roman" w:hAnsi="Times New Roman" w:cs="Times New Roman"/>
          <w:i/>
          <w:sz w:val="24"/>
          <w:szCs w:val="24"/>
        </w:rPr>
      </w:pPr>
      <w:r w:rsidRPr="00C01A36">
        <w:rPr>
          <w:rFonts w:ascii="Times New Roman" w:hAnsi="Times New Roman" w:cs="Times New Roman"/>
          <w:i/>
          <w:sz w:val="24"/>
          <w:szCs w:val="24"/>
        </w:rPr>
        <w:t>И синтезируясь с Изначально Вышестоящим Аватаром Синтеза Кут Хуми, стяжаем два Синтез Синтеза Изначально Вышестоящего Отца и, возжигаясь, преображаемся, каждый входя в двух целевое действие 46-м Синтезом Изначально Вышестоящего Отца Мировоззрения каждого в синтезе уникальных, индивидуальных особенности каждого. И Мировоззрения Ипостаси Изначально Вышестоящего Отца каждого. И возжигаясь, преображаясь.</w:t>
      </w:r>
    </w:p>
    <w:p w:rsidR="00C01A36" w:rsidRPr="00C01A36" w:rsidRDefault="00C01A36" w:rsidP="00C01A36">
      <w:pPr>
        <w:pStyle w:val="1a"/>
        <w:tabs>
          <w:tab w:val="left" w:pos="6510"/>
        </w:tabs>
        <w:ind w:firstLine="567"/>
        <w:jc w:val="both"/>
        <w:rPr>
          <w:rFonts w:ascii="Times New Roman" w:hAnsi="Times New Roman" w:cs="Times New Roman"/>
          <w:i/>
          <w:sz w:val="24"/>
          <w:szCs w:val="24"/>
        </w:rPr>
      </w:pPr>
      <w:r w:rsidRPr="00C01A36">
        <w:rPr>
          <w:rFonts w:ascii="Times New Roman" w:hAnsi="Times New Roman" w:cs="Times New Roman"/>
          <w:i/>
          <w:sz w:val="24"/>
          <w:szCs w:val="24"/>
        </w:rPr>
        <w:t xml:space="preserve">И в этом Огне мы просим Изначально Вышестоящего Аватара Синтеза Кут Хуми преобразить Мировоззрение каждого из нас, прося выявить, развернуть все и разные мировоззренческие концепты, конгломераты, установки, императивы, системы и любые другие организационные явления в каждом из нас. И просим преобразить каждого из нас на завершение и нивелирование любых и всех мировоззренческих структурно функциональных организационных явлений, любых рас, эпох, цивилизаций, иерархией и любых иных явлений каждым из нас, прося </w:t>
      </w:r>
      <w:r w:rsidRPr="00C01A36">
        <w:rPr>
          <w:rFonts w:ascii="Times New Roman" w:hAnsi="Times New Roman" w:cs="Times New Roman"/>
          <w:i/>
          <w:sz w:val="24"/>
          <w:szCs w:val="24"/>
        </w:rPr>
        <w:lastRenderedPageBreak/>
        <w:t>завершить изжившие себя, ненужное, деструктивное, преобразить и ввести в специфику и разработку Мировоззрения каждого из нас лучшее, полезное, необходимое, конструктивное.</w:t>
      </w:r>
    </w:p>
    <w:p w:rsidR="00C01A36" w:rsidRPr="00C01A36" w:rsidRDefault="00C01A36" w:rsidP="00C01A36">
      <w:pPr>
        <w:pStyle w:val="1a"/>
        <w:tabs>
          <w:tab w:val="left" w:pos="6510"/>
        </w:tabs>
        <w:ind w:firstLine="567"/>
        <w:jc w:val="both"/>
        <w:rPr>
          <w:rFonts w:ascii="Times New Roman" w:hAnsi="Times New Roman" w:cs="Times New Roman"/>
          <w:i/>
          <w:sz w:val="24"/>
          <w:szCs w:val="24"/>
        </w:rPr>
      </w:pPr>
      <w:r w:rsidRPr="00C01A36">
        <w:rPr>
          <w:rFonts w:ascii="Times New Roman" w:hAnsi="Times New Roman" w:cs="Times New Roman"/>
          <w:i/>
          <w:sz w:val="24"/>
          <w:szCs w:val="24"/>
        </w:rPr>
        <w:t xml:space="preserve">И синтезируясь с Изначально Вышестоящим Аватаром Синтеза Кут Хуми, стяжаем Синтез Синтеза Изначально Вышестоящего Отца и, возжигаясь, преображаемся. </w:t>
      </w:r>
    </w:p>
    <w:p w:rsidR="00C01A36" w:rsidRPr="00C01A36" w:rsidRDefault="00C01A36" w:rsidP="00C01A36">
      <w:pPr>
        <w:pStyle w:val="1a"/>
        <w:tabs>
          <w:tab w:val="left" w:pos="6510"/>
        </w:tabs>
        <w:ind w:firstLine="567"/>
        <w:jc w:val="both"/>
        <w:rPr>
          <w:rFonts w:ascii="Times New Roman" w:hAnsi="Times New Roman" w:cs="Times New Roman"/>
          <w:i/>
          <w:sz w:val="24"/>
          <w:szCs w:val="24"/>
        </w:rPr>
      </w:pPr>
      <w:r w:rsidRPr="00C01A36">
        <w:rPr>
          <w:rFonts w:ascii="Times New Roman" w:hAnsi="Times New Roman" w:cs="Times New Roman"/>
          <w:i/>
          <w:sz w:val="24"/>
          <w:szCs w:val="24"/>
        </w:rPr>
        <w:t>И в этом Огне мы синтезируемся с Изначально Вышестоящим Отцом, проникаемся Синтезом Изначально Вышестоящего Отца, вспыхиваем. И, преображаясь Синтезом Изначально Вышестоящего Отца, мы переходим в зал Изначально Вышестоящего Отца на 4097 Архетип ИВДИВО, становимся в зале Изначально Вышестоящего Отца Учителями 46-го Синтеза телесно в форме, вспыхивая праздничной формой. Приветствуем Изначально Вышестоящего Отца и поздравляем с праздником ИВДИВО - праздником Аватара Синтеза - и поздравляем с праздником ИВДИВО - Началом Ивдивного года, годом Должностно Полномочного Служения. И возжигаясь феноменальным миром каждого из нас.</w:t>
      </w:r>
    </w:p>
    <w:p w:rsidR="00C01A36" w:rsidRPr="00C01A36" w:rsidRDefault="00C01A36" w:rsidP="00C01A36">
      <w:pPr>
        <w:pStyle w:val="1a"/>
        <w:tabs>
          <w:tab w:val="left" w:pos="6510"/>
        </w:tabs>
        <w:ind w:firstLine="567"/>
        <w:jc w:val="both"/>
        <w:rPr>
          <w:rFonts w:ascii="Times New Roman" w:hAnsi="Times New Roman" w:cs="Times New Roman"/>
          <w:i/>
          <w:sz w:val="24"/>
          <w:szCs w:val="24"/>
        </w:rPr>
      </w:pPr>
      <w:r w:rsidRPr="00C01A36">
        <w:rPr>
          <w:rFonts w:ascii="Times New Roman" w:hAnsi="Times New Roman" w:cs="Times New Roman"/>
          <w:i/>
          <w:sz w:val="24"/>
          <w:szCs w:val="24"/>
        </w:rPr>
        <w:t>Мы синтезируемся с Изначально Вышестоящим Отцом и просим Изначально Вышестоящего Отца ввести каждого из нас в сопряжение с феноменальным миром Изначально Вышестоящего Отца. И просим Изначально Вышестоящего Отца преобразить каждого из нас и выявить лучшие уникальные, индивидуальные, особенные феномены каждого из нас в разработке, взрастании, становлении и развития Мировоззрения каждого из нас. И просим Изначально Вышестоящего Отца преобразить любые виды и типы Мировоззрения в каждом из нас, прося Изначально Вышестоящего Отца завершить ненужные и преобразить, усилить, пересложить, пересинтезировать лучшее, качественное, конструктивное в каждом из нас.</w:t>
      </w:r>
    </w:p>
    <w:p w:rsidR="00C01A36" w:rsidRPr="00C01A36" w:rsidRDefault="00C01A36" w:rsidP="00C01A36">
      <w:pPr>
        <w:pStyle w:val="1a"/>
        <w:tabs>
          <w:tab w:val="left" w:pos="6510"/>
        </w:tabs>
        <w:ind w:firstLine="567"/>
        <w:jc w:val="both"/>
        <w:rPr>
          <w:rFonts w:ascii="Times New Roman" w:hAnsi="Times New Roman" w:cs="Times New Roman"/>
          <w:i/>
          <w:sz w:val="24"/>
          <w:szCs w:val="24"/>
        </w:rPr>
      </w:pPr>
      <w:r w:rsidRPr="00C01A36">
        <w:rPr>
          <w:rFonts w:ascii="Times New Roman" w:hAnsi="Times New Roman" w:cs="Times New Roman"/>
          <w:i/>
          <w:sz w:val="24"/>
          <w:szCs w:val="24"/>
        </w:rPr>
        <w:t>И синтезируясь с Изначально Вышестоящим Отцом, мы стяжаем Синтез Изначально Вышестоящего Отца каждым из нас. И проникаемся, возжигаемся. И входим в процесс преображения, пересинтезирования и началом становления, созидания, формирования Мировоззрения каждого из нас.</w:t>
      </w:r>
    </w:p>
    <w:p w:rsidR="00C01A36" w:rsidRPr="00C01A36" w:rsidRDefault="00C01A36" w:rsidP="00C01A36">
      <w:pPr>
        <w:pStyle w:val="1a"/>
        <w:tabs>
          <w:tab w:val="left" w:pos="6510"/>
        </w:tabs>
        <w:ind w:firstLine="567"/>
        <w:jc w:val="both"/>
        <w:rPr>
          <w:rFonts w:ascii="Times New Roman" w:hAnsi="Times New Roman" w:cs="Times New Roman"/>
          <w:sz w:val="24"/>
          <w:szCs w:val="24"/>
        </w:rPr>
      </w:pPr>
      <w:r w:rsidRPr="00C01A36">
        <w:rPr>
          <w:rFonts w:ascii="Times New Roman" w:hAnsi="Times New Roman" w:cs="Times New Roman"/>
          <w:i/>
          <w:sz w:val="24"/>
          <w:szCs w:val="24"/>
        </w:rPr>
        <w:t>И каждый, стоя пред Изначально Вышестоящим Отцом, принимаем, погружаемся в сопряжение феноменальным миром каждый из нас феноменальным миром Изначально Вышестоящего Отца. И находим каждый и синтезируя с Изначально Вышестоящим Отцом общую сферу сопряжения феноменальных миров каждого Изначального Вышестоящего Отца каждым из нас. И каждый с Изначально Вышестоящим Отцом в этой сфере сопряжение феноменальных миров, вспыхиваем Императивом «Я и Отец – мы едины», погружаясь в это явление, в эту насыщенность и стяжаем у Изначально Вышестоящего Отца Синтез Изначально Вышестоящего Отца, прося данную нам насыщенностью феноменального мира Изначально Вышестоящего Отца насытить, напитать части каждого из нас, части пяти видов Жизни, пяти видов Космоса и Синтеза пяти видов Жизни Ивдивной Жизни каждому из нас.</w:t>
      </w:r>
    </w:p>
    <w:p w:rsidR="00C01A36" w:rsidRPr="00C01A36" w:rsidRDefault="00C01A36" w:rsidP="00C01A36">
      <w:pPr>
        <w:pStyle w:val="1a"/>
        <w:tabs>
          <w:tab w:val="left" w:pos="6510"/>
        </w:tabs>
        <w:ind w:firstLine="567"/>
        <w:jc w:val="both"/>
        <w:rPr>
          <w:rFonts w:ascii="Times New Roman" w:hAnsi="Times New Roman" w:cs="Times New Roman"/>
          <w:i/>
          <w:sz w:val="24"/>
          <w:szCs w:val="24"/>
        </w:rPr>
      </w:pPr>
      <w:r w:rsidRPr="00C01A36">
        <w:rPr>
          <w:rFonts w:ascii="Times New Roman" w:hAnsi="Times New Roman" w:cs="Times New Roman"/>
          <w:i/>
          <w:sz w:val="24"/>
          <w:szCs w:val="24"/>
        </w:rPr>
        <w:t xml:space="preserve">И синтезируясь с Изначально Вышестоящим Отцом, стяжаем шесть Синтезов Изначально Вышестоящего Отца и, возжигаясь, впитывая, преображаемся. </w:t>
      </w:r>
    </w:p>
    <w:p w:rsidR="00C01A36" w:rsidRPr="00C01A36" w:rsidRDefault="00C01A36" w:rsidP="00C01A36">
      <w:pPr>
        <w:pStyle w:val="1a"/>
        <w:tabs>
          <w:tab w:val="left" w:pos="6510"/>
        </w:tabs>
        <w:ind w:firstLine="567"/>
        <w:jc w:val="both"/>
        <w:rPr>
          <w:rFonts w:ascii="Times New Roman" w:hAnsi="Times New Roman" w:cs="Times New Roman"/>
          <w:i/>
          <w:sz w:val="24"/>
          <w:szCs w:val="24"/>
        </w:rPr>
      </w:pPr>
      <w:r w:rsidRPr="00C01A36">
        <w:rPr>
          <w:rFonts w:ascii="Times New Roman" w:hAnsi="Times New Roman" w:cs="Times New Roman"/>
          <w:i/>
          <w:sz w:val="24"/>
          <w:szCs w:val="24"/>
        </w:rPr>
        <w:t>И синтезируясь с Изначально Вышестоящим Отцом</w:t>
      </w:r>
      <w:r w:rsidRPr="00C01A36">
        <w:rPr>
          <w:rFonts w:ascii="Times New Roman" w:hAnsi="Times New Roman" w:cs="Times New Roman"/>
          <w:b/>
          <w:i/>
          <w:sz w:val="24"/>
          <w:szCs w:val="24"/>
        </w:rPr>
        <w:t>, стяжаем у Изначально Вышестоящего Отца шесть видов Мировоззрения</w:t>
      </w:r>
      <w:r w:rsidRPr="00C01A36">
        <w:rPr>
          <w:rFonts w:ascii="Times New Roman" w:hAnsi="Times New Roman" w:cs="Times New Roman"/>
          <w:i/>
          <w:sz w:val="24"/>
          <w:szCs w:val="24"/>
        </w:rPr>
        <w:t xml:space="preserve"> в становлении и начале развёртки Созидания, Творения, разработки и реализации шести видов Мировоззрения, стяжая каждому из нас Мировоззрение Человека реализации первым видом Космоса метагалактическим. </w:t>
      </w:r>
    </w:p>
    <w:p w:rsidR="00C01A36" w:rsidRPr="00C01A36" w:rsidRDefault="00C01A36" w:rsidP="00C01A36">
      <w:pPr>
        <w:pStyle w:val="1a"/>
        <w:tabs>
          <w:tab w:val="left" w:pos="6510"/>
        </w:tabs>
        <w:ind w:firstLine="567"/>
        <w:jc w:val="both"/>
        <w:rPr>
          <w:rFonts w:ascii="Times New Roman" w:hAnsi="Times New Roman" w:cs="Times New Roman"/>
          <w:i/>
          <w:sz w:val="24"/>
          <w:szCs w:val="24"/>
        </w:rPr>
      </w:pPr>
      <w:r w:rsidRPr="00C01A36">
        <w:rPr>
          <w:rFonts w:ascii="Times New Roman" w:hAnsi="Times New Roman" w:cs="Times New Roman"/>
          <w:i/>
          <w:sz w:val="24"/>
          <w:szCs w:val="24"/>
        </w:rPr>
        <w:t xml:space="preserve">Стяжаем Мировоззрение Посвящённого в реализации Октавным видом Космоса. </w:t>
      </w:r>
    </w:p>
    <w:p w:rsidR="00C01A36" w:rsidRPr="00C01A36" w:rsidRDefault="00C01A36" w:rsidP="00C01A36">
      <w:pPr>
        <w:pStyle w:val="1a"/>
        <w:tabs>
          <w:tab w:val="left" w:pos="6510"/>
        </w:tabs>
        <w:ind w:firstLine="567"/>
        <w:jc w:val="both"/>
        <w:rPr>
          <w:rFonts w:ascii="Times New Roman" w:hAnsi="Times New Roman" w:cs="Times New Roman"/>
          <w:i/>
          <w:sz w:val="24"/>
          <w:szCs w:val="24"/>
        </w:rPr>
      </w:pPr>
      <w:r w:rsidRPr="00C01A36">
        <w:rPr>
          <w:rFonts w:ascii="Times New Roman" w:hAnsi="Times New Roman" w:cs="Times New Roman"/>
          <w:i/>
          <w:sz w:val="24"/>
          <w:szCs w:val="24"/>
        </w:rPr>
        <w:t xml:space="preserve">Стяжаем Мировоззрение Служащего в реализации Всеединым видом Космоса. </w:t>
      </w:r>
    </w:p>
    <w:p w:rsidR="00C01A36" w:rsidRPr="00C01A36" w:rsidRDefault="00C01A36" w:rsidP="00C01A36">
      <w:pPr>
        <w:pStyle w:val="1a"/>
        <w:tabs>
          <w:tab w:val="left" w:pos="6510"/>
        </w:tabs>
        <w:ind w:firstLine="567"/>
        <w:jc w:val="both"/>
        <w:rPr>
          <w:rFonts w:ascii="Times New Roman" w:hAnsi="Times New Roman" w:cs="Times New Roman"/>
          <w:i/>
          <w:sz w:val="24"/>
          <w:szCs w:val="24"/>
        </w:rPr>
      </w:pPr>
      <w:r w:rsidRPr="00C01A36">
        <w:rPr>
          <w:rFonts w:ascii="Times New Roman" w:hAnsi="Times New Roman" w:cs="Times New Roman"/>
          <w:i/>
          <w:sz w:val="24"/>
          <w:szCs w:val="24"/>
        </w:rPr>
        <w:t xml:space="preserve">Стяжаем Мировоззрение Ипостаси в реализации Извечным видом Космоса. </w:t>
      </w:r>
    </w:p>
    <w:p w:rsidR="00C01A36" w:rsidRPr="00C01A36" w:rsidRDefault="00C01A36" w:rsidP="00C01A36">
      <w:pPr>
        <w:pStyle w:val="1a"/>
        <w:tabs>
          <w:tab w:val="left" w:pos="6510"/>
        </w:tabs>
        <w:ind w:firstLine="567"/>
        <w:jc w:val="both"/>
        <w:rPr>
          <w:rFonts w:ascii="Times New Roman" w:hAnsi="Times New Roman" w:cs="Times New Roman"/>
          <w:i/>
          <w:sz w:val="24"/>
          <w:szCs w:val="24"/>
        </w:rPr>
      </w:pPr>
      <w:r w:rsidRPr="00C01A36">
        <w:rPr>
          <w:rFonts w:ascii="Times New Roman" w:hAnsi="Times New Roman" w:cs="Times New Roman"/>
          <w:i/>
          <w:sz w:val="24"/>
          <w:szCs w:val="24"/>
        </w:rPr>
        <w:t>Стяжаем Мировоззрение Учителя в реализации Октоизвечного Космоса и стяжаем явление Мировоззрения Полномочного Ивдивной Жизни каждым из нас в синтезе пяти видов Жизни, прося Изначально Вышестоящего Отца насытить и развернуть в каждом из шести видов миров Мировоззрения 4096 базовых Императивов Изначально Вышестоящего Отца каждому из нас.</w:t>
      </w:r>
    </w:p>
    <w:p w:rsidR="00C01A36" w:rsidRPr="00C01A36" w:rsidRDefault="00C01A36" w:rsidP="00C01A36">
      <w:pPr>
        <w:pStyle w:val="1a"/>
        <w:tabs>
          <w:tab w:val="left" w:pos="6510"/>
        </w:tabs>
        <w:ind w:firstLine="567"/>
        <w:jc w:val="both"/>
        <w:rPr>
          <w:rFonts w:ascii="Times New Roman" w:hAnsi="Times New Roman" w:cs="Times New Roman"/>
          <w:i/>
          <w:sz w:val="24"/>
          <w:szCs w:val="24"/>
        </w:rPr>
      </w:pPr>
      <w:r w:rsidRPr="00C01A36">
        <w:rPr>
          <w:rFonts w:ascii="Times New Roman" w:hAnsi="Times New Roman" w:cs="Times New Roman"/>
          <w:i/>
          <w:sz w:val="24"/>
          <w:szCs w:val="24"/>
        </w:rPr>
        <w:lastRenderedPageBreak/>
        <w:t>И синтезируясь с Изначально Вышестоящим Отцом, стяжаем шесть 4096-ричных комплектов Императивов Изначально Вышестоящего Отца каждому из нас, сложенных, выработанных вами и Отцом в общей сфере сопересечениями феноменальных миров каждого Изначально Вышестоящего Отца. И проникаемся, возжигаемся и развёртываем в разработке, реализации шести видов Жизни шесть 4096-ричных комплектов Императивов Изначально Вышестоящего Отца.</w:t>
      </w:r>
    </w:p>
    <w:p w:rsidR="00C01A36" w:rsidRPr="00C01A36" w:rsidRDefault="00C01A36" w:rsidP="00C01A36">
      <w:pPr>
        <w:pStyle w:val="1a"/>
        <w:tabs>
          <w:tab w:val="left" w:pos="6510"/>
        </w:tabs>
        <w:ind w:firstLine="567"/>
        <w:jc w:val="both"/>
        <w:rPr>
          <w:rFonts w:ascii="Times New Roman" w:hAnsi="Times New Roman" w:cs="Times New Roman"/>
          <w:i/>
          <w:sz w:val="24"/>
          <w:szCs w:val="24"/>
        </w:rPr>
      </w:pPr>
      <w:r w:rsidRPr="00C01A36">
        <w:rPr>
          <w:rFonts w:ascii="Times New Roman" w:hAnsi="Times New Roman" w:cs="Times New Roman"/>
          <w:i/>
          <w:sz w:val="24"/>
          <w:szCs w:val="24"/>
        </w:rPr>
        <w:t>И синтезируясь с Изначально Вышестоящим Отцом, стяжаем шесть 4096-рично комплектов Синтеза Изначально Вышестоящего Отца каждому из нас. И возжигаемся, вспыхивая, просим Изначально Вышестоящего Отца преобразить каждого из нас и синтез нас.</w:t>
      </w:r>
    </w:p>
    <w:p w:rsidR="00C01A36" w:rsidRPr="00C01A36" w:rsidRDefault="00C01A36" w:rsidP="00C01A36">
      <w:pPr>
        <w:pStyle w:val="1a"/>
        <w:tabs>
          <w:tab w:val="left" w:pos="6510"/>
        </w:tabs>
        <w:ind w:firstLine="567"/>
        <w:jc w:val="both"/>
        <w:rPr>
          <w:rFonts w:ascii="Times New Roman" w:hAnsi="Times New Roman" w:cs="Times New Roman"/>
          <w:i/>
          <w:sz w:val="24"/>
          <w:szCs w:val="24"/>
        </w:rPr>
      </w:pPr>
      <w:r w:rsidRPr="00C01A36">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w:t>
      </w:r>
    </w:p>
    <w:p w:rsidR="00C01A36" w:rsidRPr="00C01A36" w:rsidRDefault="00C01A36" w:rsidP="00C01A36">
      <w:pPr>
        <w:pStyle w:val="1a"/>
        <w:tabs>
          <w:tab w:val="left" w:pos="6510"/>
        </w:tabs>
        <w:ind w:firstLine="567"/>
        <w:jc w:val="both"/>
        <w:rPr>
          <w:rFonts w:ascii="Times New Roman" w:hAnsi="Times New Roman" w:cs="Times New Roman"/>
          <w:i/>
          <w:sz w:val="24"/>
          <w:szCs w:val="24"/>
        </w:rPr>
      </w:pPr>
      <w:r w:rsidRPr="00C01A36">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rsidR="00C01A36" w:rsidRPr="00C01A36" w:rsidRDefault="00C01A36" w:rsidP="00C01A36">
      <w:pPr>
        <w:pStyle w:val="1a"/>
        <w:tabs>
          <w:tab w:val="left" w:pos="6510"/>
        </w:tabs>
        <w:ind w:firstLine="567"/>
        <w:jc w:val="both"/>
        <w:rPr>
          <w:rFonts w:ascii="Times New Roman" w:hAnsi="Times New Roman" w:cs="Times New Roman"/>
          <w:i/>
          <w:sz w:val="24"/>
          <w:szCs w:val="24"/>
        </w:rPr>
      </w:pPr>
      <w:r w:rsidRPr="00C01A36">
        <w:rPr>
          <w:rFonts w:ascii="Times New Roman" w:hAnsi="Times New Roman" w:cs="Times New Roman"/>
          <w:i/>
          <w:sz w:val="24"/>
          <w:szCs w:val="24"/>
        </w:rPr>
        <w:t xml:space="preserve">И переходим в физическую реализацию в данный зал, развёртываемся каждый физически собой. </w:t>
      </w:r>
    </w:p>
    <w:p w:rsidR="00C01A36" w:rsidRPr="00C01A36" w:rsidRDefault="00C01A36" w:rsidP="00C01A36">
      <w:pPr>
        <w:pStyle w:val="1a"/>
        <w:tabs>
          <w:tab w:val="left" w:pos="6510"/>
        </w:tabs>
        <w:ind w:firstLine="567"/>
        <w:jc w:val="both"/>
        <w:rPr>
          <w:rFonts w:ascii="Times New Roman" w:hAnsi="Times New Roman" w:cs="Times New Roman"/>
          <w:i/>
          <w:sz w:val="24"/>
          <w:szCs w:val="24"/>
        </w:rPr>
      </w:pPr>
      <w:r w:rsidRPr="00C01A36">
        <w:rPr>
          <w:rFonts w:ascii="Times New Roman" w:hAnsi="Times New Roman" w:cs="Times New Roman"/>
          <w:i/>
          <w:sz w:val="24"/>
          <w:szCs w:val="24"/>
        </w:rPr>
        <w:t>И возжигаясь всем стяжённым, возожжённым и достигнутым, эманируем в Изначально Вышестоящий Дом Изначально Вышестоящего Отца, эманируем Изначально Вышестоящий Дом Изначально Вышестоящего Отца Одинцово, эманируем в ИВДИВО подразделения участников данной практики и эманируем в ИВДИВО каждого из нас.</w:t>
      </w:r>
    </w:p>
    <w:p w:rsidR="00C45C9D" w:rsidRDefault="00C01A36" w:rsidP="00C01A36">
      <w:pPr>
        <w:pStyle w:val="a8"/>
        <w:ind w:firstLine="567"/>
        <w:jc w:val="both"/>
        <w:rPr>
          <w:rFonts w:ascii="Times New Roman" w:hAnsi="Times New Roman" w:cs="Times New Roman"/>
          <w:i/>
          <w:sz w:val="24"/>
          <w:szCs w:val="24"/>
        </w:rPr>
      </w:pPr>
      <w:r w:rsidRPr="00C01A36">
        <w:rPr>
          <w:rFonts w:ascii="Times New Roman" w:hAnsi="Times New Roman" w:cs="Times New Roman"/>
          <w:i/>
          <w:sz w:val="24"/>
          <w:szCs w:val="24"/>
        </w:rPr>
        <w:t>И выходим из данной практики. Аминь</w:t>
      </w:r>
      <w:r>
        <w:rPr>
          <w:rFonts w:ascii="Times New Roman" w:hAnsi="Times New Roman" w:cs="Times New Roman"/>
          <w:i/>
          <w:sz w:val="24"/>
          <w:szCs w:val="24"/>
        </w:rPr>
        <w:t>.</w:t>
      </w:r>
    </w:p>
    <w:p w:rsidR="00C01A36" w:rsidRPr="00C01A36" w:rsidRDefault="00C01A36" w:rsidP="00C01A36">
      <w:pPr>
        <w:pStyle w:val="a8"/>
        <w:ind w:firstLine="567"/>
        <w:jc w:val="both"/>
        <w:rPr>
          <w:rFonts w:ascii="Times New Roman" w:hAnsi="Times New Roman" w:cs="Times New Roman"/>
          <w:i/>
          <w:sz w:val="24"/>
          <w:szCs w:val="24"/>
        </w:rPr>
      </w:pPr>
    </w:p>
    <w:p w:rsidR="00D067A2" w:rsidRPr="00C45C9D" w:rsidRDefault="0086203C" w:rsidP="00C45C9D">
      <w:pPr>
        <w:pStyle w:val="a8"/>
        <w:ind w:firstLine="567"/>
        <w:jc w:val="both"/>
        <w:rPr>
          <w:rFonts w:ascii="Times New Roman" w:hAnsi="Times New Roman" w:cs="Times New Roman"/>
          <w:i/>
          <w:sz w:val="24"/>
          <w:szCs w:val="24"/>
        </w:rPr>
      </w:pPr>
      <w:r w:rsidRPr="00293C4E">
        <w:rPr>
          <w:rFonts w:ascii="Times New Roman" w:hAnsi="Times New Roman" w:cs="Times New Roman"/>
          <w:sz w:val="24"/>
          <w:szCs w:val="24"/>
        </w:rPr>
        <w:t>Набор</w:t>
      </w:r>
      <w:r>
        <w:rPr>
          <w:rFonts w:ascii="Times New Roman" w:hAnsi="Times New Roman" w:cs="Times New Roman"/>
          <w:sz w:val="24"/>
          <w:szCs w:val="24"/>
        </w:rPr>
        <w:t>:</w:t>
      </w:r>
      <w:r>
        <w:rPr>
          <w:rFonts w:ascii="Times New Roman" w:hAnsi="Times New Roman"/>
          <w:sz w:val="24"/>
          <w:szCs w:val="24"/>
        </w:rPr>
        <w:t xml:space="preserve"> </w:t>
      </w:r>
      <w:r w:rsidR="003E2B0D" w:rsidRPr="007F3E1F">
        <w:rPr>
          <w:rFonts w:ascii="Times New Roman" w:hAnsi="Times New Roman" w:cs="Times New Roman"/>
          <w:sz w:val="24"/>
          <w:szCs w:val="24"/>
        </w:rPr>
        <w:t>Аватаресса ИВО Психодинамики О-Ч-С ИВАС Сераписа ИВАС Кут Хуми, ИВДИВО-кадровый секретарь, Ипостась Додонова Вале</w:t>
      </w:r>
      <w:r w:rsidR="003E2B0D">
        <w:rPr>
          <w:rFonts w:ascii="Times New Roman" w:hAnsi="Times New Roman" w:cs="Times New Roman"/>
          <w:sz w:val="24"/>
          <w:szCs w:val="24"/>
        </w:rPr>
        <w:t>нтина</w:t>
      </w:r>
    </w:p>
    <w:p w:rsidR="002338A1" w:rsidRPr="00183EFE" w:rsidRDefault="0086203C" w:rsidP="00134647">
      <w:pPr>
        <w:pStyle w:val="a8"/>
        <w:suppressAutoHyphens w:val="0"/>
        <w:ind w:firstLine="567"/>
        <w:jc w:val="both"/>
        <w:rPr>
          <w:rFonts w:ascii="Times New Roman" w:hAnsi="Times New Roman" w:cs="Times New Roman"/>
          <w:bCs/>
          <w:sz w:val="24"/>
          <w:szCs w:val="24"/>
        </w:rPr>
      </w:pPr>
      <w:r w:rsidRPr="00183EFE">
        <w:rPr>
          <w:rFonts w:ascii="Times New Roman" w:hAnsi="Times New Roman" w:cs="Times New Roman"/>
          <w:bCs/>
          <w:sz w:val="24"/>
          <w:szCs w:val="24"/>
        </w:rPr>
        <w:t>П</w:t>
      </w:r>
      <w:r w:rsidR="002338A1" w:rsidRPr="00183EFE">
        <w:rPr>
          <w:rFonts w:ascii="Times New Roman" w:hAnsi="Times New Roman" w:cs="Times New Roman"/>
          <w:bCs/>
          <w:sz w:val="24"/>
          <w:szCs w:val="24"/>
        </w:rPr>
        <w:t xml:space="preserve">роверка: </w:t>
      </w:r>
      <w:r w:rsidR="00183EFE" w:rsidRPr="00183EFE">
        <w:rPr>
          <w:rFonts w:ascii="Times New Roman" w:hAnsi="Times New Roman" w:cs="Times New Roman"/>
          <w:bCs/>
          <w:sz w:val="24"/>
          <w:szCs w:val="24"/>
        </w:rPr>
        <w:t>Аватаресса ИВО ВШС ИВАС Иосифа ИВАС Кут Хуми, Глава Совета Синтеза подразделения ИВДИВО, Ипостась Немцева Татьяна</w:t>
      </w:r>
    </w:p>
    <w:p w:rsidR="008D54AC" w:rsidRPr="00183EFE" w:rsidRDefault="008D54AC" w:rsidP="00580430">
      <w:pPr>
        <w:outlineLvl w:val="0"/>
        <w:rPr>
          <w:rFonts w:eastAsia="Calibri"/>
          <w:bCs/>
          <w:sz w:val="24"/>
          <w:szCs w:val="24"/>
          <w:lang w:val="ru-RU" w:eastAsia="ar-SA" w:bidi="ar-SA"/>
        </w:rPr>
      </w:pPr>
    </w:p>
    <w:p w:rsidR="00232B32" w:rsidRDefault="00232B32" w:rsidP="00580430">
      <w:pPr>
        <w:outlineLvl w:val="0"/>
        <w:rPr>
          <w:b/>
          <w:color w:val="1F4E79"/>
          <w:sz w:val="24"/>
          <w:szCs w:val="24"/>
          <w:lang w:val="ru-RU"/>
        </w:rPr>
      </w:pPr>
    </w:p>
    <w:p w:rsidR="00D71E82" w:rsidRPr="005A21C0" w:rsidRDefault="00D71E82" w:rsidP="00D71E82">
      <w:pPr>
        <w:rPr>
          <w:color w:val="1F4E79"/>
          <w:lang w:val="ru-RU"/>
        </w:rPr>
      </w:pPr>
      <w:r w:rsidRPr="009A159B">
        <w:rPr>
          <w:b/>
          <w:color w:val="1F4E79"/>
          <w:sz w:val="24"/>
          <w:szCs w:val="24"/>
          <w:lang w:val="ru-RU"/>
        </w:rPr>
        <w:t xml:space="preserve">День 1, часть </w:t>
      </w:r>
      <w:r>
        <w:rPr>
          <w:b/>
          <w:color w:val="1F4E79"/>
          <w:sz w:val="24"/>
          <w:szCs w:val="24"/>
          <w:lang w:val="ru-RU"/>
        </w:rPr>
        <w:t>1</w:t>
      </w:r>
    </w:p>
    <w:p w:rsidR="00D71E82" w:rsidRPr="00F049FF" w:rsidRDefault="00D71E82" w:rsidP="00D71E82">
      <w:pPr>
        <w:pStyle w:val="a8"/>
        <w:rPr>
          <w:rFonts w:ascii="Times New Roman" w:hAnsi="Times New Roman" w:cs="Times New Roman"/>
          <w:bCs/>
          <w:color w:val="1F4E79"/>
          <w:sz w:val="24"/>
          <w:szCs w:val="24"/>
        </w:rPr>
      </w:pPr>
      <w:r>
        <w:rPr>
          <w:rFonts w:ascii="Times New Roman" w:hAnsi="Times New Roman" w:cs="Times New Roman"/>
          <w:bCs/>
          <w:color w:val="1F4E79"/>
          <w:sz w:val="24"/>
          <w:szCs w:val="24"/>
        </w:rPr>
        <w:t>Вр</w:t>
      </w:r>
      <w:r w:rsidRPr="005A21C0">
        <w:rPr>
          <w:rFonts w:ascii="Times New Roman" w:hAnsi="Times New Roman" w:cs="Times New Roman"/>
          <w:bCs/>
          <w:color w:val="1F4E79"/>
          <w:sz w:val="24"/>
          <w:szCs w:val="24"/>
        </w:rPr>
        <w:t xml:space="preserve">емя </w:t>
      </w:r>
      <w:r>
        <w:rPr>
          <w:rFonts w:ascii="Times New Roman" w:hAnsi="Times New Roman" w:cs="Times New Roman"/>
          <w:bCs/>
          <w:color w:val="1F4E79"/>
          <w:sz w:val="24"/>
          <w:szCs w:val="24"/>
        </w:rPr>
        <w:t>03:07:37</w:t>
      </w:r>
      <w:r w:rsidRPr="00C45C9D">
        <w:rPr>
          <w:rFonts w:ascii="Times New Roman" w:hAnsi="Times New Roman" w:cs="Times New Roman"/>
          <w:bCs/>
          <w:color w:val="1F4E79"/>
          <w:sz w:val="24"/>
          <w:szCs w:val="24"/>
        </w:rPr>
        <w:t xml:space="preserve"> </w:t>
      </w:r>
      <w:r>
        <w:rPr>
          <w:rFonts w:ascii="Times New Roman" w:hAnsi="Times New Roman" w:cs="Times New Roman"/>
          <w:bCs/>
          <w:color w:val="1F4E79"/>
          <w:sz w:val="24"/>
          <w:szCs w:val="24"/>
        </w:rPr>
        <w:t>– 03:18:23</w:t>
      </w:r>
    </w:p>
    <w:p w:rsidR="00D71E82" w:rsidRPr="005A21C0" w:rsidRDefault="00D71E82" w:rsidP="00D71E82">
      <w:pPr>
        <w:pStyle w:val="a8"/>
        <w:rPr>
          <w:rFonts w:ascii="Times New Roman" w:hAnsi="Times New Roman" w:cs="Times New Roman"/>
          <w:bCs/>
          <w:color w:val="1F4E79"/>
          <w:sz w:val="28"/>
          <w:szCs w:val="28"/>
        </w:rPr>
      </w:pPr>
    </w:p>
    <w:p w:rsidR="00D71E82" w:rsidRPr="00C91EF0" w:rsidRDefault="00D71E82" w:rsidP="009C388B">
      <w:pPr>
        <w:pStyle w:val="a8"/>
        <w:tabs>
          <w:tab w:val="left" w:pos="6510"/>
        </w:tabs>
        <w:jc w:val="center"/>
        <w:outlineLvl w:val="1"/>
        <w:rPr>
          <w:rStyle w:val="a4"/>
          <w:rFonts w:ascii="Times New Roman" w:hAnsi="Times New Roman" w:cs="Times New Roman"/>
          <w:bCs w:val="0"/>
          <w:i/>
          <w:sz w:val="24"/>
          <w:szCs w:val="24"/>
        </w:rPr>
      </w:pPr>
      <w:bookmarkStart w:id="9" w:name="_Toc182430648"/>
      <w:r>
        <w:rPr>
          <w:rStyle w:val="a4"/>
          <w:rFonts w:ascii="Times New Roman" w:hAnsi="Times New Roman" w:cs="Times New Roman"/>
          <w:bCs w:val="0"/>
          <w:i/>
          <w:sz w:val="24"/>
          <w:szCs w:val="24"/>
        </w:rPr>
        <w:t>Практика 3</w:t>
      </w:r>
      <w:r w:rsidRPr="00D067A2">
        <w:rPr>
          <w:rStyle w:val="a4"/>
          <w:rFonts w:ascii="Times New Roman" w:hAnsi="Times New Roman" w:cs="Times New Roman"/>
          <w:bCs w:val="0"/>
          <w:i/>
          <w:sz w:val="24"/>
          <w:szCs w:val="24"/>
        </w:rPr>
        <w:t>.</w:t>
      </w:r>
      <w:r w:rsidRPr="00D067A2">
        <w:rPr>
          <w:rStyle w:val="a4"/>
          <w:rFonts w:ascii="Times New Roman" w:hAnsi="Times New Roman" w:cs="Times New Roman"/>
          <w:i/>
          <w:sz w:val="24"/>
          <w:szCs w:val="24"/>
        </w:rPr>
        <w:br/>
      </w:r>
      <w:r>
        <w:rPr>
          <w:rFonts w:ascii="Times New Roman" w:hAnsi="Times New Roman" w:cs="Times New Roman"/>
          <w:b/>
          <w:i/>
          <w:sz w:val="24"/>
          <w:szCs w:val="24"/>
        </w:rPr>
        <w:t xml:space="preserve">Стяжание </w:t>
      </w:r>
      <w:r w:rsidR="009C388B">
        <w:rPr>
          <w:rFonts w:ascii="Times New Roman" w:hAnsi="Times New Roman" w:cs="Times New Roman"/>
          <w:b/>
          <w:i/>
          <w:sz w:val="24"/>
          <w:szCs w:val="24"/>
        </w:rPr>
        <w:t>явления</w:t>
      </w:r>
      <w:r w:rsidR="009C388B" w:rsidRPr="00C01A36">
        <w:rPr>
          <w:rFonts w:ascii="Times New Roman" w:hAnsi="Times New Roman" w:cs="Times New Roman"/>
          <w:b/>
          <w:i/>
          <w:sz w:val="24"/>
          <w:szCs w:val="24"/>
        </w:rPr>
        <w:t xml:space="preserve"> Ипостаси Изначально Вышестоящего Отца</w:t>
      </w:r>
      <w:bookmarkEnd w:id="9"/>
    </w:p>
    <w:p w:rsidR="00D71E82" w:rsidRDefault="00D71E82" w:rsidP="009C388B">
      <w:pPr>
        <w:pStyle w:val="a8"/>
        <w:jc w:val="both"/>
        <w:rPr>
          <w:rFonts w:ascii="Times New Roman" w:hAnsi="Times New Roman" w:cs="Times New Roman"/>
          <w:i/>
          <w:sz w:val="24"/>
          <w:szCs w:val="24"/>
        </w:rPr>
      </w:pPr>
    </w:p>
    <w:p w:rsidR="00C01A36" w:rsidRPr="00C01A36" w:rsidRDefault="00C01A36" w:rsidP="00C01A36">
      <w:pPr>
        <w:ind w:firstLine="567"/>
        <w:jc w:val="both"/>
        <w:rPr>
          <w:i/>
          <w:sz w:val="24"/>
          <w:szCs w:val="24"/>
          <w:lang w:val="ru-RU"/>
        </w:rPr>
      </w:pPr>
      <w:r w:rsidRPr="00C01A36">
        <w:rPr>
          <w:i/>
          <w:sz w:val="24"/>
          <w:szCs w:val="24"/>
          <w:lang w:val="ru-RU"/>
        </w:rPr>
        <w:t xml:space="preserve">Мы возжигаемся всей концентрацией Огня и Синтеза, каждый из нас. </w:t>
      </w:r>
    </w:p>
    <w:p w:rsidR="00C01A36" w:rsidRPr="00C01A36" w:rsidRDefault="00C01A36" w:rsidP="00C01A36">
      <w:pPr>
        <w:ind w:firstLine="567"/>
        <w:jc w:val="both"/>
        <w:rPr>
          <w:i/>
          <w:sz w:val="24"/>
          <w:szCs w:val="24"/>
          <w:lang w:val="ru-RU"/>
        </w:rPr>
      </w:pPr>
      <w:r w:rsidRPr="00C01A36">
        <w:rPr>
          <w:i/>
          <w:sz w:val="24"/>
          <w:szCs w:val="24"/>
          <w:lang w:val="ru-RU"/>
        </w:rPr>
        <w:t xml:space="preserve">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Ля-ИВДИВО Метагалактики Человек-Служащего Изначально Вышестоящего Отца, развёртываясь на 20 девятиллионов 282 октиллиона 409 септиллионов 603 секстиллиона 651 квинтиллион 670 квадриллионов 423 триллиона 947 миллиардов 251 миллион 285 тысяч 952-ю Ля-ИВДИВО реальности. Становимся в зале ИВДИВО, развёртываемся Учителями 46-го Синтеза Изначально Вышестоящего Отца в форме. И вспыхиваем прямой фиксацией Огня Изначально Вышестоящего Отца в творении каждого из нас в развёртке явления Ипостаси Изначально Вышестоящего Отца в становлении мировоззрения Ипостаси Изначально Вышестоящего Отца каждым из нас. </w:t>
      </w:r>
    </w:p>
    <w:p w:rsidR="00C01A36" w:rsidRPr="00C01A36" w:rsidRDefault="00C01A36" w:rsidP="00C01A36">
      <w:pPr>
        <w:ind w:firstLine="567"/>
        <w:jc w:val="both"/>
        <w:rPr>
          <w:i/>
          <w:sz w:val="24"/>
          <w:szCs w:val="24"/>
          <w:lang w:val="ru-RU"/>
        </w:rPr>
      </w:pPr>
      <w:r w:rsidRPr="00C01A36">
        <w:rPr>
          <w:i/>
          <w:sz w:val="24"/>
          <w:szCs w:val="24"/>
          <w:lang w:val="ru-RU"/>
        </w:rPr>
        <w:t xml:space="preserve">И синтезируясь с Изначально Вышестоящими Аватарами Синтеза, просим Изначально Вышестоящего Аватара Синтеза Кут Хуми ввести каждого из нас в процесс творения Ипостаси Изначально Вышестоящего Отца каждого из нас в самоактуализацию и сотворение с Изначально </w:t>
      </w:r>
      <w:r w:rsidRPr="00C01A36">
        <w:rPr>
          <w:i/>
          <w:sz w:val="24"/>
          <w:szCs w:val="24"/>
          <w:lang w:val="ru-RU"/>
        </w:rPr>
        <w:lastRenderedPageBreak/>
        <w:t xml:space="preserve">Вышестоящим Отцом каждого из нас, как Ипостаси Изначально Вышестоящего Отца, и разработки мировоззрения Ипостаси Изначально Вышестоящего Отца каждого из нас. </w:t>
      </w:r>
    </w:p>
    <w:p w:rsidR="00C01A36" w:rsidRPr="00C01A36" w:rsidRDefault="00C01A36" w:rsidP="00C01A36">
      <w:pPr>
        <w:ind w:firstLine="567"/>
        <w:jc w:val="both"/>
        <w:rPr>
          <w:i/>
          <w:sz w:val="24"/>
          <w:szCs w:val="24"/>
          <w:lang w:val="ru-RU"/>
        </w:rPr>
      </w:pPr>
      <w:r w:rsidRPr="00C01A36">
        <w:rPr>
          <w:i/>
          <w:sz w:val="24"/>
          <w:szCs w:val="24"/>
          <w:lang w:val="ru-RU"/>
        </w:rPr>
        <w:t xml:space="preserve">И синтезируясь с Изначально Вышестоящими Аватарами Синтеза Куд Хуми Фаинь, мы стяжаем Синтез Синтеза Изначально Вышестоящего Отца и Синтез Праполномочного Синтеза Изначально Вышестоящего Отца. Возжигаемся. Просим преобразить каждого из нас и синтез нас на вхождение в процесс творения Ипостаси Изначально Вышестоящего Отца. И вспыхивая, преображаемся. </w:t>
      </w:r>
    </w:p>
    <w:p w:rsidR="00C01A36" w:rsidRPr="00C01A36" w:rsidRDefault="00C01A36" w:rsidP="00C01A36">
      <w:pPr>
        <w:ind w:firstLine="567"/>
        <w:jc w:val="both"/>
        <w:rPr>
          <w:i/>
          <w:sz w:val="24"/>
          <w:szCs w:val="24"/>
          <w:lang w:val="ru-RU"/>
        </w:rPr>
      </w:pPr>
      <w:r w:rsidRPr="00C01A36">
        <w:rPr>
          <w:i/>
          <w:sz w:val="24"/>
          <w:szCs w:val="24"/>
          <w:lang w:val="ru-RU"/>
        </w:rPr>
        <w:t>В этом Огне мы синтезируемся с Изначально Вышестоящим Отцом, проникаемся Огнём Изначально Вышестоящего Отца. Возжигаемся Огнём Изначально Вышестоящего Отца и переходим в зал Изначально Вышестоящего Отца на 4097 Архетип Изначально Вышестоящего Дома Изначально Вышестоящего Отца. И развёртываемся Учителями 46-го Синтеза Изначально Вышестоящего Отца в праздничной форме дуумвиратно Ипостасным телом и телом Ипостаси Изначально Вышестоящего Отца каждый из нас.</w:t>
      </w:r>
    </w:p>
    <w:p w:rsidR="00C01A36" w:rsidRPr="00C01A36" w:rsidRDefault="00C01A36" w:rsidP="00C01A36">
      <w:pPr>
        <w:ind w:firstLine="567"/>
        <w:jc w:val="both"/>
        <w:rPr>
          <w:i/>
          <w:sz w:val="24"/>
          <w:szCs w:val="24"/>
          <w:lang w:val="ru-RU"/>
        </w:rPr>
      </w:pPr>
      <w:r w:rsidRPr="00C01A36">
        <w:rPr>
          <w:i/>
          <w:sz w:val="24"/>
          <w:szCs w:val="24"/>
          <w:lang w:val="ru-RU"/>
        </w:rPr>
        <w:t xml:space="preserve">Синтезируемся с Изначально Вышестоящим Отцом, проникаемся и входим в творящий Огонь Изначально Вышестоящего Отца каждым из нас, сопрягаясь и входя в сотворение с Изначально Вышестоящим Отцом в явление Ипостаси Изначально вышестоящего Отца каждым из нас в прямом творении и соорганизации с видами Космоса от одного до восьми индивидуально каждому в индивидуальном сочетании видов Космоса по дееспособности, разработкам и подготовке в разработке каждым из нас в явлении Живого Космоса Ипостасью Изначально Вышестоящего Отца собой. </w:t>
      </w:r>
    </w:p>
    <w:p w:rsidR="00C01A36" w:rsidRPr="00C01A36" w:rsidRDefault="00C01A36" w:rsidP="00C01A36">
      <w:pPr>
        <w:ind w:firstLine="567"/>
        <w:jc w:val="both"/>
        <w:rPr>
          <w:i/>
          <w:sz w:val="24"/>
          <w:szCs w:val="24"/>
          <w:lang w:val="ru-RU"/>
        </w:rPr>
      </w:pPr>
      <w:r w:rsidRPr="00C01A36">
        <w:rPr>
          <w:i/>
          <w:sz w:val="24"/>
          <w:szCs w:val="24"/>
          <w:lang w:val="ru-RU"/>
        </w:rPr>
        <w:t xml:space="preserve">И синтезируясь с Изначально Вышестоящим Отцом, мы проникаемся Огнём Изначально Вышестоящего Отца в каждую часть 512 частей пяти видов Жизни, пяти видов Космоса каждому из нас. Вспыхиваем Огнём Изначально Вышестоящего Отца. И просим Изначально Вышестоящего Отца развернуть сотворяемое явление Ипостаси Изначально Вышестоящего Отца каждым из нас, входя в бурление Живым Космосом каждый из нас всем синтезом оперированных, организуемых, управляемых, владеющих явлением Огня, Синтеза, Духа, Воли, Света, Мудрости, Энергии и Любви каждым из нас любыми и всеми синархическими взаимоорганизациями в феноменах каждого из нас, индивидуальные, уникальные отстройки и разработки, взрастания и оперирования каждого из нас. </w:t>
      </w:r>
    </w:p>
    <w:p w:rsidR="00C01A36" w:rsidRPr="00C01A36" w:rsidRDefault="00C01A36" w:rsidP="00C01A36">
      <w:pPr>
        <w:ind w:firstLine="567"/>
        <w:jc w:val="both"/>
        <w:rPr>
          <w:i/>
          <w:sz w:val="24"/>
          <w:szCs w:val="24"/>
          <w:lang w:val="ru-RU"/>
        </w:rPr>
      </w:pPr>
      <w:r w:rsidRPr="00C01A36">
        <w:rPr>
          <w:i/>
          <w:sz w:val="24"/>
          <w:szCs w:val="24"/>
          <w:lang w:val="ru-RU"/>
        </w:rPr>
        <w:t xml:space="preserve">И синтезируясь с Изначально Вышестоящим Отцом, мы стяжаем Синтез Изначально Вышестоящего Отца и, возжигаясь Синтезом Изначально Вышестоящего Отца, преображаясь, </w:t>
      </w:r>
      <w:r w:rsidRPr="00C01A36">
        <w:rPr>
          <w:b/>
          <w:i/>
          <w:sz w:val="24"/>
          <w:szCs w:val="24"/>
          <w:lang w:val="ru-RU"/>
        </w:rPr>
        <w:t xml:space="preserve">стяжаем у Изначально Вышестоящего Отца явление Ипостаси Изначально Вышестоящего Отца </w:t>
      </w:r>
      <w:r w:rsidRPr="00C01A36">
        <w:rPr>
          <w:i/>
          <w:sz w:val="24"/>
          <w:szCs w:val="24"/>
          <w:lang w:val="ru-RU"/>
        </w:rPr>
        <w:t xml:space="preserve">каждому из нас живым творением видами Космоса каждым из нас. </w:t>
      </w:r>
    </w:p>
    <w:p w:rsidR="00C01A36" w:rsidRPr="00C01A36" w:rsidRDefault="00C01A36" w:rsidP="00C01A36">
      <w:pPr>
        <w:ind w:firstLine="567"/>
        <w:jc w:val="both"/>
        <w:rPr>
          <w:i/>
          <w:sz w:val="24"/>
          <w:szCs w:val="24"/>
          <w:lang w:val="ru-RU"/>
        </w:rPr>
      </w:pPr>
      <w:r w:rsidRPr="00C01A36">
        <w:rPr>
          <w:i/>
          <w:sz w:val="24"/>
          <w:szCs w:val="24"/>
          <w:lang w:val="ru-RU"/>
        </w:rPr>
        <w:t>И вспыхиваем синтез-физически, синтез-телесно, расширяя и разворачивая данный процесс расширения мировоззрением каждого из нас, максимально расширяясь, но не предопределяя границы и предельности.</w:t>
      </w:r>
    </w:p>
    <w:p w:rsidR="00C01A36" w:rsidRPr="00C01A36" w:rsidRDefault="00C01A36" w:rsidP="00C01A36">
      <w:pPr>
        <w:ind w:firstLine="567"/>
        <w:jc w:val="both"/>
        <w:rPr>
          <w:i/>
          <w:sz w:val="24"/>
          <w:szCs w:val="24"/>
          <w:lang w:val="ru-RU"/>
        </w:rPr>
      </w:pPr>
      <w:r w:rsidRPr="00C01A36">
        <w:rPr>
          <w:i/>
          <w:sz w:val="24"/>
          <w:szCs w:val="24"/>
          <w:lang w:val="ru-RU"/>
        </w:rPr>
        <w:t xml:space="preserve">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преображаясь входим каждый из нас с Изначально Вышестоящим Отцом в осознание границ, предельности и возможности Ипостаси Изначально Вышестоящего Отца каждым из нас выраженным и развернутым мировоззрением Ипостаси Изначально Вышестоящего Отца каждым из нас. </w:t>
      </w:r>
    </w:p>
    <w:p w:rsidR="00C01A36" w:rsidRPr="00C01A36" w:rsidRDefault="00C01A36" w:rsidP="00C01A36">
      <w:pPr>
        <w:ind w:firstLine="567"/>
        <w:jc w:val="both"/>
        <w:rPr>
          <w:i/>
          <w:sz w:val="24"/>
          <w:szCs w:val="24"/>
          <w:lang w:val="ru-RU"/>
        </w:rPr>
      </w:pPr>
      <w:r w:rsidRPr="00C01A36">
        <w:rPr>
          <w:i/>
          <w:sz w:val="24"/>
          <w:szCs w:val="24"/>
          <w:lang w:val="ru-RU"/>
        </w:rPr>
        <w:t xml:space="preserve">И синтезируясь с Изначального Вышестоящим Отцом, </w:t>
      </w:r>
      <w:r w:rsidRPr="00C01A36">
        <w:rPr>
          <w:b/>
          <w:i/>
          <w:sz w:val="24"/>
          <w:szCs w:val="24"/>
          <w:lang w:val="ru-RU"/>
        </w:rPr>
        <w:t>стяжаем у Изначально Вышестоящего Отца мировоззрение Ипостаси Изначально Вышестоящего Отца</w:t>
      </w:r>
      <w:r w:rsidRPr="00C01A36">
        <w:rPr>
          <w:i/>
          <w:sz w:val="24"/>
          <w:szCs w:val="24"/>
          <w:lang w:val="ru-RU"/>
        </w:rPr>
        <w:t xml:space="preserve"> каждому из нас. </w:t>
      </w:r>
    </w:p>
    <w:p w:rsidR="00C01A36" w:rsidRPr="00C01A36" w:rsidRDefault="00C01A36" w:rsidP="00C01A36">
      <w:pPr>
        <w:ind w:firstLine="567"/>
        <w:jc w:val="both"/>
        <w:rPr>
          <w:i/>
          <w:sz w:val="24"/>
          <w:szCs w:val="24"/>
          <w:lang w:val="ru-RU"/>
        </w:rPr>
      </w:pPr>
      <w:r w:rsidRPr="00C01A36">
        <w:rPr>
          <w:i/>
          <w:sz w:val="24"/>
          <w:szCs w:val="24"/>
          <w:lang w:val="ru-RU"/>
        </w:rPr>
        <w:t xml:space="preserve">И синтезируясь с Изначально Вышестоящим Отцом, стяжаем Синтез Изначально Вышестоящего Отца и, возжигаясь Синтезом Изначального Вышестоящего Отца, преображаемся, фиксируя сотворенность с Отцом явления мировоззрения Ипостаси Изначально </w:t>
      </w:r>
      <w:r w:rsidRPr="00C01A36">
        <w:rPr>
          <w:i/>
          <w:sz w:val="24"/>
          <w:szCs w:val="24"/>
          <w:lang w:val="ru-RU"/>
        </w:rPr>
        <w:lastRenderedPageBreak/>
        <w:t xml:space="preserve">Вышестоящего Отца каждому из нас. И возжигаясь Синтезом Изначально Вышестоящего Отца, преображаемся каждый из нас и синтез нас. </w:t>
      </w:r>
    </w:p>
    <w:p w:rsidR="00C01A36" w:rsidRPr="00C01A36" w:rsidRDefault="00C01A36" w:rsidP="00C01A36">
      <w:pPr>
        <w:ind w:firstLine="567"/>
        <w:jc w:val="both"/>
        <w:rPr>
          <w:i/>
          <w:sz w:val="24"/>
          <w:szCs w:val="24"/>
          <w:lang w:val="ru-RU"/>
        </w:rPr>
      </w:pPr>
      <w:r w:rsidRPr="00C01A36">
        <w:rPr>
          <w:i/>
          <w:sz w:val="24"/>
          <w:szCs w:val="24"/>
          <w:lang w:val="ru-RU"/>
        </w:rPr>
        <w:t xml:space="preserve">И мы благодарим Изначально Вышестоящего Отца, благодарим Изначально Вышестоящих Аватаров Синтеза Кут Хуми и Фаинь. </w:t>
      </w:r>
    </w:p>
    <w:p w:rsidR="00C01A36" w:rsidRPr="00C01A36" w:rsidRDefault="00C01A36" w:rsidP="00C01A36">
      <w:pPr>
        <w:ind w:firstLine="567"/>
        <w:jc w:val="both"/>
        <w:rPr>
          <w:i/>
          <w:sz w:val="24"/>
          <w:szCs w:val="24"/>
          <w:lang w:val="ru-RU"/>
        </w:rPr>
      </w:pPr>
      <w:r w:rsidRPr="00C01A36">
        <w:rPr>
          <w:i/>
          <w:sz w:val="24"/>
          <w:szCs w:val="24"/>
          <w:lang w:val="ru-RU"/>
        </w:rPr>
        <w:t xml:space="preserve">Переходим в физическую реализацию. Развёртываемся физически собой. И возжигаясь всем стяжённым, возожжённым, сотворенным, эманируем в Изначально Вышестоящий Дом Изначально Вышестоящего Отца. </w:t>
      </w:r>
    </w:p>
    <w:p w:rsidR="00C01A36" w:rsidRPr="00C01A36" w:rsidRDefault="00C01A36" w:rsidP="00C01A36">
      <w:pPr>
        <w:ind w:firstLine="567"/>
        <w:jc w:val="both"/>
        <w:rPr>
          <w:i/>
          <w:sz w:val="24"/>
          <w:szCs w:val="24"/>
          <w:lang w:val="ru-RU"/>
        </w:rPr>
      </w:pPr>
      <w:r w:rsidRPr="00C01A36">
        <w:rPr>
          <w:i/>
          <w:sz w:val="24"/>
          <w:szCs w:val="24"/>
          <w:lang w:val="ru-RU"/>
        </w:rPr>
        <w:t>Эманируем в Изначально Вышестоящий Дом Изначально Вышестоящего Отца Одинцово.</w:t>
      </w:r>
    </w:p>
    <w:p w:rsidR="00D71E82" w:rsidRDefault="00C01A36" w:rsidP="00C01A36">
      <w:pPr>
        <w:pStyle w:val="a8"/>
        <w:ind w:firstLine="567"/>
        <w:jc w:val="both"/>
        <w:rPr>
          <w:rFonts w:ascii="Times New Roman" w:hAnsi="Times New Roman" w:cs="Times New Roman"/>
          <w:i/>
          <w:sz w:val="24"/>
          <w:szCs w:val="24"/>
        </w:rPr>
      </w:pPr>
      <w:r w:rsidRPr="00C01A36">
        <w:rPr>
          <w:rFonts w:ascii="Times New Roman" w:hAnsi="Times New Roman" w:cs="Times New Roman"/>
          <w:i/>
          <w:sz w:val="24"/>
          <w:szCs w:val="24"/>
        </w:rPr>
        <w:t>Эманируем в ИВДИВО подразделения участников данной практики и эманируем в ИВДИВО каждого из нас. И выходим из данной практики. Аминь.</w:t>
      </w:r>
    </w:p>
    <w:p w:rsidR="00D71E82" w:rsidRDefault="00D71E82" w:rsidP="00D71E82">
      <w:pPr>
        <w:pStyle w:val="a8"/>
        <w:ind w:firstLine="567"/>
        <w:jc w:val="both"/>
        <w:rPr>
          <w:rFonts w:ascii="Times New Roman" w:hAnsi="Times New Roman" w:cs="Times New Roman"/>
          <w:i/>
          <w:sz w:val="24"/>
          <w:szCs w:val="24"/>
        </w:rPr>
      </w:pPr>
    </w:p>
    <w:p w:rsidR="00D71E82" w:rsidRPr="004165B9" w:rsidRDefault="00D71E82" w:rsidP="00D71E82">
      <w:pPr>
        <w:pStyle w:val="a8"/>
        <w:ind w:firstLine="567"/>
        <w:jc w:val="both"/>
        <w:rPr>
          <w:rFonts w:ascii="Times New Roman" w:hAnsi="Times New Roman" w:cs="Times New Roman"/>
          <w:i/>
          <w:sz w:val="24"/>
          <w:szCs w:val="24"/>
        </w:rPr>
      </w:pPr>
      <w:r w:rsidRPr="004165B9">
        <w:rPr>
          <w:rFonts w:ascii="Times New Roman" w:hAnsi="Times New Roman" w:cs="Times New Roman"/>
          <w:sz w:val="24"/>
          <w:szCs w:val="24"/>
        </w:rPr>
        <w:t>Набор:</w:t>
      </w:r>
      <w:r w:rsidRPr="004165B9">
        <w:rPr>
          <w:rFonts w:ascii="Times New Roman" w:hAnsi="Times New Roman"/>
          <w:sz w:val="24"/>
          <w:szCs w:val="24"/>
        </w:rPr>
        <w:t xml:space="preserve"> </w:t>
      </w:r>
      <w:r w:rsidR="00C01A36" w:rsidRPr="004165B9">
        <w:rPr>
          <w:rFonts w:ascii="Times New Roman" w:hAnsi="Times New Roman" w:cs="Times New Roman"/>
          <w:sz w:val="24"/>
          <w:szCs w:val="24"/>
        </w:rPr>
        <w:t>Аватаресса ИВО Метаизвечной Империи синтез-физичности ИВАС Византия ИВАС Кут Хуми. Глава Общины ИВАС Кут Хуми Подразделения ИВДИВО Одинцово, Ипостась Такиева Елена</w:t>
      </w:r>
    </w:p>
    <w:p w:rsidR="008377F9" w:rsidRPr="008377F9" w:rsidRDefault="008377F9" w:rsidP="008377F9">
      <w:pPr>
        <w:pStyle w:val="a8"/>
        <w:ind w:firstLine="567"/>
        <w:jc w:val="both"/>
        <w:rPr>
          <w:rFonts w:ascii="Times New Roman" w:hAnsi="Times New Roman" w:cs="Times New Roman"/>
          <w:sz w:val="24"/>
          <w:szCs w:val="24"/>
        </w:rPr>
      </w:pPr>
      <w:r w:rsidRPr="008377F9">
        <w:rPr>
          <w:rFonts w:ascii="Times New Roman" w:hAnsi="Times New Roman" w:cs="Times New Roman"/>
          <w:sz w:val="24"/>
          <w:szCs w:val="24"/>
        </w:rPr>
        <w:t>Сдано Кут Хуми 12.09.2024</w:t>
      </w:r>
    </w:p>
    <w:p w:rsidR="00D71E82" w:rsidRPr="00183EFE" w:rsidRDefault="00D71E82" w:rsidP="00D71E82">
      <w:pPr>
        <w:pStyle w:val="a8"/>
        <w:suppressAutoHyphens w:val="0"/>
        <w:ind w:firstLine="567"/>
        <w:jc w:val="both"/>
        <w:rPr>
          <w:rFonts w:ascii="Times New Roman" w:hAnsi="Times New Roman" w:cs="Times New Roman"/>
          <w:bCs/>
          <w:sz w:val="24"/>
          <w:szCs w:val="24"/>
        </w:rPr>
      </w:pPr>
      <w:r w:rsidRPr="008377F9">
        <w:rPr>
          <w:rFonts w:ascii="Times New Roman" w:hAnsi="Times New Roman" w:cs="Times New Roman"/>
          <w:bCs/>
          <w:sz w:val="24"/>
          <w:szCs w:val="24"/>
        </w:rPr>
        <w:t>Проверка: Аватаресса ИВО ВШС</w:t>
      </w:r>
      <w:r w:rsidRPr="00183EFE">
        <w:rPr>
          <w:rFonts w:ascii="Times New Roman" w:hAnsi="Times New Roman" w:cs="Times New Roman"/>
          <w:bCs/>
          <w:sz w:val="24"/>
          <w:szCs w:val="24"/>
        </w:rPr>
        <w:t xml:space="preserve"> ИВАС Иосифа ИВАС Кут Хуми, Глава Совета Синтеза подразделения ИВДИВО, Ипостась Немцева Татьяна</w:t>
      </w:r>
    </w:p>
    <w:p w:rsidR="00D71E82" w:rsidRDefault="00D71E82" w:rsidP="00580430">
      <w:pPr>
        <w:outlineLvl w:val="0"/>
        <w:rPr>
          <w:b/>
          <w:color w:val="1F4E79"/>
          <w:sz w:val="24"/>
          <w:szCs w:val="24"/>
          <w:lang w:val="ru-RU"/>
        </w:rPr>
      </w:pPr>
    </w:p>
    <w:p w:rsidR="00D71E82" w:rsidRDefault="00D71E82" w:rsidP="00580430">
      <w:pPr>
        <w:outlineLvl w:val="0"/>
        <w:rPr>
          <w:b/>
          <w:color w:val="1F4E79"/>
          <w:sz w:val="24"/>
          <w:szCs w:val="24"/>
          <w:lang w:val="ru-RU"/>
        </w:rPr>
      </w:pPr>
    </w:p>
    <w:p w:rsidR="002338A1" w:rsidRPr="005A21C0" w:rsidRDefault="00C45C9D" w:rsidP="00D63FB8">
      <w:pPr>
        <w:outlineLvl w:val="0"/>
        <w:rPr>
          <w:color w:val="1F4E79"/>
          <w:lang w:val="ru-RU"/>
        </w:rPr>
      </w:pPr>
      <w:bookmarkStart w:id="10" w:name="_Toc182430649"/>
      <w:r>
        <w:rPr>
          <w:b/>
          <w:color w:val="1F4E79"/>
          <w:sz w:val="24"/>
          <w:szCs w:val="24"/>
          <w:lang w:val="ru-RU"/>
        </w:rPr>
        <w:t>День 1</w:t>
      </w:r>
      <w:r w:rsidR="00463616" w:rsidRPr="009A159B">
        <w:rPr>
          <w:b/>
          <w:color w:val="1F4E79"/>
          <w:sz w:val="24"/>
          <w:szCs w:val="24"/>
          <w:lang w:val="ru-RU"/>
        </w:rPr>
        <w:t xml:space="preserve"> часть </w:t>
      </w:r>
      <w:r>
        <w:rPr>
          <w:b/>
          <w:color w:val="1F4E79"/>
          <w:sz w:val="24"/>
          <w:szCs w:val="24"/>
          <w:lang w:val="ru-RU"/>
        </w:rPr>
        <w:t>2</w:t>
      </w:r>
      <w:bookmarkEnd w:id="10"/>
    </w:p>
    <w:p w:rsidR="002338A1" w:rsidRPr="00892210" w:rsidRDefault="00747C02" w:rsidP="0091251A">
      <w:pPr>
        <w:pStyle w:val="a8"/>
        <w:rPr>
          <w:rFonts w:ascii="Times New Roman" w:hAnsi="Times New Roman" w:cs="Times New Roman"/>
          <w:bCs/>
          <w:color w:val="1F4E79"/>
          <w:sz w:val="24"/>
          <w:szCs w:val="24"/>
        </w:rPr>
      </w:pPr>
      <w:r w:rsidRPr="00145B24">
        <w:rPr>
          <w:rFonts w:ascii="Times New Roman" w:hAnsi="Times New Roman" w:cs="Times New Roman"/>
          <w:bCs/>
          <w:color w:val="1F4E79"/>
          <w:sz w:val="24"/>
          <w:szCs w:val="24"/>
        </w:rPr>
        <w:t>В</w:t>
      </w:r>
      <w:r w:rsidR="002338A1" w:rsidRPr="00145B24">
        <w:rPr>
          <w:rFonts w:ascii="Times New Roman" w:hAnsi="Times New Roman" w:cs="Times New Roman"/>
          <w:bCs/>
          <w:color w:val="1F4E79"/>
          <w:sz w:val="24"/>
          <w:szCs w:val="24"/>
        </w:rPr>
        <w:t xml:space="preserve">ремя </w:t>
      </w:r>
      <w:r w:rsidR="00D71E82">
        <w:rPr>
          <w:rFonts w:ascii="Times New Roman" w:hAnsi="Times New Roman" w:cs="Times New Roman"/>
          <w:bCs/>
          <w:color w:val="1F4E79"/>
          <w:sz w:val="24"/>
          <w:szCs w:val="24"/>
        </w:rPr>
        <w:t>00:53:55</w:t>
      </w:r>
      <w:r w:rsidR="00BB10FE" w:rsidRPr="00BB10FE">
        <w:rPr>
          <w:rFonts w:ascii="Times New Roman" w:hAnsi="Times New Roman" w:cs="Times New Roman"/>
          <w:bCs/>
          <w:color w:val="1F4E79"/>
          <w:sz w:val="24"/>
          <w:szCs w:val="24"/>
        </w:rPr>
        <w:t xml:space="preserve"> </w:t>
      </w:r>
      <w:r w:rsidR="00635A08">
        <w:rPr>
          <w:rFonts w:ascii="Times New Roman" w:hAnsi="Times New Roman" w:cs="Times New Roman"/>
          <w:bCs/>
          <w:color w:val="1F4E79"/>
          <w:sz w:val="24"/>
          <w:szCs w:val="24"/>
        </w:rPr>
        <w:t xml:space="preserve">– </w:t>
      </w:r>
      <w:r w:rsidR="000A15F6">
        <w:rPr>
          <w:rFonts w:ascii="Times New Roman" w:hAnsi="Times New Roman" w:cs="Times New Roman"/>
          <w:bCs/>
          <w:color w:val="1F4E79"/>
          <w:sz w:val="24"/>
          <w:szCs w:val="24"/>
        </w:rPr>
        <w:t>01:09:00</w:t>
      </w:r>
    </w:p>
    <w:p w:rsidR="00FD1A1E" w:rsidRPr="00FF6603" w:rsidRDefault="00FD1A1E" w:rsidP="00FD1A1E">
      <w:pPr>
        <w:pStyle w:val="a8"/>
        <w:rPr>
          <w:rFonts w:ascii="Times New Roman" w:hAnsi="Times New Roman" w:cs="Times New Roman"/>
          <w:color w:val="1F4E79"/>
          <w:sz w:val="24"/>
          <w:szCs w:val="24"/>
          <w:highlight w:val="yellow"/>
          <w:lang w:eastAsia="en-US"/>
        </w:rPr>
      </w:pPr>
    </w:p>
    <w:p w:rsidR="00BB1C42" w:rsidRPr="004165B9" w:rsidRDefault="000A15F6" w:rsidP="00D63FB8">
      <w:pPr>
        <w:pStyle w:val="ac"/>
        <w:ind w:left="284"/>
        <w:jc w:val="center"/>
        <w:outlineLvl w:val="1"/>
        <w:rPr>
          <w:rFonts w:cs="Times New Roman"/>
          <w:b/>
          <w:i/>
          <w:sz w:val="24"/>
          <w:szCs w:val="24"/>
          <w:lang w:val="ru-RU"/>
        </w:rPr>
      </w:pPr>
      <w:bookmarkStart w:id="11" w:name="_Toc182430650"/>
      <w:r w:rsidRPr="004165B9">
        <w:rPr>
          <w:rFonts w:cs="Times New Roman"/>
          <w:b/>
          <w:i/>
          <w:sz w:val="24"/>
          <w:szCs w:val="24"/>
          <w:lang w:val="ru-RU"/>
        </w:rPr>
        <w:t>Практика 4</w:t>
      </w:r>
      <w:r w:rsidR="002338A1" w:rsidRPr="004165B9">
        <w:rPr>
          <w:rFonts w:cs="Times New Roman"/>
          <w:b/>
          <w:i/>
          <w:sz w:val="24"/>
          <w:szCs w:val="24"/>
          <w:lang w:val="ru-RU"/>
        </w:rPr>
        <w:t>.</w:t>
      </w:r>
      <w:r w:rsidR="00CE2E27" w:rsidRPr="004165B9">
        <w:rPr>
          <w:rFonts w:cs="Times New Roman"/>
          <w:b/>
          <w:i/>
          <w:sz w:val="24"/>
          <w:szCs w:val="24"/>
          <w:lang w:val="ru-RU"/>
        </w:rPr>
        <w:t xml:space="preserve"> </w:t>
      </w:r>
      <w:r w:rsidR="00747C02" w:rsidRPr="004165B9">
        <w:rPr>
          <w:rFonts w:cs="Times New Roman"/>
          <w:b/>
          <w:i/>
          <w:sz w:val="24"/>
          <w:szCs w:val="24"/>
          <w:lang w:val="ru-RU"/>
        </w:rPr>
        <w:br/>
      </w:r>
      <w:r w:rsidR="00BB1C42" w:rsidRPr="004165B9">
        <w:rPr>
          <w:rFonts w:cs="Times New Roman"/>
          <w:b/>
          <w:i/>
          <w:sz w:val="24"/>
          <w:szCs w:val="24"/>
          <w:lang w:val="ru-RU"/>
        </w:rPr>
        <w:t>Стяжание инвариантов. Вхождение в инвариантность Мировоззрения.</w:t>
      </w:r>
      <w:bookmarkEnd w:id="11"/>
    </w:p>
    <w:p w:rsidR="00BB1C42" w:rsidRPr="004165B9" w:rsidRDefault="00BB1C42" w:rsidP="00BB1C42">
      <w:pPr>
        <w:pStyle w:val="ac"/>
        <w:ind w:left="284"/>
        <w:jc w:val="center"/>
        <w:rPr>
          <w:rFonts w:cs="Times New Roman"/>
          <w:b/>
          <w:i/>
          <w:sz w:val="24"/>
          <w:szCs w:val="24"/>
          <w:lang w:val="ru-RU"/>
        </w:rPr>
      </w:pPr>
      <w:r w:rsidRPr="004165B9">
        <w:rPr>
          <w:rFonts w:cs="Times New Roman"/>
          <w:b/>
          <w:i/>
          <w:sz w:val="24"/>
          <w:szCs w:val="24"/>
          <w:lang w:val="ru-RU"/>
        </w:rPr>
        <w:t>Синархическая отстроенность 64-рицы частностей</w:t>
      </w:r>
    </w:p>
    <w:p w:rsidR="001E0CB9" w:rsidRPr="00EC71C4" w:rsidRDefault="001E0CB9" w:rsidP="00AD0FC9">
      <w:pPr>
        <w:pStyle w:val="a8"/>
        <w:tabs>
          <w:tab w:val="left" w:pos="6510"/>
        </w:tabs>
        <w:rPr>
          <w:rFonts w:ascii="Times New Roman" w:hAnsi="Times New Roman" w:cs="Times New Roman"/>
          <w:b/>
          <w:i/>
          <w:sz w:val="24"/>
          <w:szCs w:val="24"/>
        </w:rPr>
      </w:pPr>
    </w:p>
    <w:p w:rsidR="008377F9" w:rsidRPr="008377F9" w:rsidRDefault="008377F9" w:rsidP="008377F9">
      <w:pPr>
        <w:ind w:firstLine="709"/>
        <w:jc w:val="both"/>
        <w:rPr>
          <w:rFonts w:eastAsia="Calibri"/>
          <w:i/>
          <w:sz w:val="24"/>
          <w:szCs w:val="24"/>
          <w:lang w:val="ru-RU" w:bidi="ar-SA"/>
        </w:rPr>
      </w:pPr>
      <w:r w:rsidRPr="008377F9">
        <w:rPr>
          <w:rFonts w:eastAsia="Calibri"/>
          <w:i/>
          <w:sz w:val="24"/>
          <w:szCs w:val="24"/>
          <w:lang w:val="ru-RU" w:bidi="ar-SA"/>
        </w:rPr>
        <w:t>Мы возжигаемся всей концентрацией Огня и Синтеза, каждый из нас. Синтезируемся с Изначально Вышестоящими Аватарами Синтеза Кут Хуми и Фаинь Ля-ИВДИВО Метагалактики Человек-Служащего Изначально Вышестоящего Отца.</w:t>
      </w:r>
    </w:p>
    <w:p w:rsidR="008377F9" w:rsidRPr="008377F9" w:rsidRDefault="008377F9" w:rsidP="008377F9">
      <w:pPr>
        <w:ind w:firstLine="709"/>
        <w:contextualSpacing/>
        <w:jc w:val="both"/>
        <w:rPr>
          <w:rFonts w:eastAsia="Calibri"/>
          <w:i/>
          <w:sz w:val="24"/>
          <w:szCs w:val="24"/>
          <w:lang w:val="ru-RU" w:bidi="ar-SA"/>
        </w:rPr>
      </w:pPr>
      <w:r w:rsidRPr="008377F9">
        <w:rPr>
          <w:rFonts w:eastAsia="Calibri"/>
          <w:i/>
          <w:sz w:val="24"/>
          <w:szCs w:val="24"/>
          <w:lang w:val="ru-RU" w:bidi="ar-SA"/>
        </w:rPr>
        <w:t>И переходим в зал ИВДИВО на 20 девятиллионов 282 октолилиона 409 септиллионов 603 секстиллиона 651 квинтиллион 670 квадриллионов 423 триллиона 947 миллиардов 251 миллион 285 тысяч 952-ю Ля-ИВДИВО-реальность.</w:t>
      </w:r>
    </w:p>
    <w:p w:rsidR="008377F9" w:rsidRPr="008377F9" w:rsidRDefault="008377F9" w:rsidP="008377F9">
      <w:pPr>
        <w:ind w:firstLine="709"/>
        <w:jc w:val="both"/>
        <w:rPr>
          <w:rFonts w:eastAsia="Calibri"/>
          <w:i/>
          <w:sz w:val="24"/>
          <w:szCs w:val="24"/>
          <w:lang w:val="ru-RU" w:bidi="ar-SA"/>
        </w:rPr>
      </w:pPr>
      <w:r w:rsidRPr="008377F9">
        <w:rPr>
          <w:rFonts w:eastAsia="Calibri"/>
          <w:i/>
          <w:sz w:val="24"/>
          <w:szCs w:val="24"/>
          <w:lang w:val="ru-RU" w:bidi="ar-SA"/>
        </w:rPr>
        <w:t>И становимся в зале Изначально Вышестоящего Дома Изначально Вышестоящего Отца Учителями 46-го Синтеза в праздничной форме телесно пред Изначально Вышестоящими Аватарами Синтеза Кут Хуми и Фаинь. Отстроились, развернулись, вспыхнули всей недоработанной каждым инвариантностью, парадигмальностью, феноменальностью, цивилизационностью Мировоззрения, каждый.</w:t>
      </w:r>
    </w:p>
    <w:p w:rsidR="008377F9" w:rsidRPr="008377F9" w:rsidRDefault="008377F9" w:rsidP="008377F9">
      <w:pPr>
        <w:ind w:firstLine="709"/>
        <w:jc w:val="both"/>
        <w:rPr>
          <w:rFonts w:eastAsia="Calibri"/>
          <w:i/>
          <w:sz w:val="24"/>
          <w:szCs w:val="24"/>
          <w:lang w:val="ru-RU" w:bidi="ar-SA"/>
        </w:rPr>
      </w:pPr>
      <w:r w:rsidRPr="008377F9">
        <w:rPr>
          <w:rFonts w:eastAsia="Calibri"/>
          <w:i/>
          <w:sz w:val="24"/>
          <w:szCs w:val="24"/>
          <w:lang w:val="ru-RU" w:bidi="ar-SA"/>
        </w:rPr>
        <w:t>И синтезируясь с Изначально Вышестоящими Аватарами Синтеза Кут Хуми Фаинь, просим преобразить каждого из нас и синтез нас на вхождение в инвариантность Мировоззрения, прося преобразить нас на сложение, развитие, оперирования инвариантами в синархической вариативности отстройки 64-х частностей от движения до синтеза каждому из нас в нелинейном, неисповедимом синтезе.</w:t>
      </w:r>
    </w:p>
    <w:p w:rsidR="008377F9" w:rsidRPr="008377F9" w:rsidRDefault="008377F9" w:rsidP="008377F9">
      <w:pPr>
        <w:ind w:firstLine="709"/>
        <w:jc w:val="both"/>
        <w:rPr>
          <w:rFonts w:eastAsia="Calibri"/>
          <w:i/>
          <w:sz w:val="24"/>
          <w:szCs w:val="24"/>
          <w:lang w:val="ru-RU" w:bidi="ar-SA"/>
        </w:rPr>
      </w:pPr>
      <w:r w:rsidRPr="008377F9">
        <w:rPr>
          <w:rFonts w:eastAsia="Calibri"/>
          <w:i/>
          <w:sz w:val="24"/>
          <w:szCs w:val="24"/>
          <w:lang w:val="ru-RU" w:bidi="ar-SA"/>
        </w:rPr>
        <w:t>Прося Изначально Вышестоящих Аватаров Синтеза Кут Хуми и Фаинь развернуть Мировоззрение ракурсом воспроизводства, синтезирования инвариантов из множественности частностей, оперируемых Человеком, Посвящённым, Служащим, Ипостасью, Учителем и в синтезе пяти видов Жизни – Ивдивно каждым из нас.</w:t>
      </w:r>
    </w:p>
    <w:p w:rsidR="008377F9" w:rsidRPr="008377F9" w:rsidRDefault="008377F9" w:rsidP="008377F9">
      <w:pPr>
        <w:ind w:firstLine="709"/>
        <w:jc w:val="both"/>
        <w:rPr>
          <w:rFonts w:eastAsia="Calibri"/>
          <w:i/>
          <w:sz w:val="24"/>
          <w:szCs w:val="24"/>
          <w:lang w:val="ru-RU" w:bidi="ar-SA"/>
        </w:rPr>
      </w:pPr>
      <w:r w:rsidRPr="008377F9">
        <w:rPr>
          <w:rFonts w:eastAsia="Calibri"/>
          <w:i/>
          <w:sz w:val="24"/>
          <w:szCs w:val="24"/>
          <w:lang w:val="ru-RU" w:bidi="ar-SA"/>
        </w:rPr>
        <w:lastRenderedPageBreak/>
        <w:t>Прося ввести и развернуть в Мировоззрении каждого из нас инициацию и актуализацию разработки многообразия частностей синтезом инвариантов на основе феноменального мира, 16-рицы парадигмальных оснований феноменов каждому из нас.</w:t>
      </w:r>
    </w:p>
    <w:p w:rsidR="008377F9" w:rsidRPr="008377F9" w:rsidRDefault="008377F9" w:rsidP="008377F9">
      <w:pPr>
        <w:ind w:firstLine="709"/>
        <w:jc w:val="both"/>
        <w:rPr>
          <w:rFonts w:eastAsia="Calibri"/>
          <w:i/>
          <w:sz w:val="24"/>
          <w:szCs w:val="24"/>
          <w:lang w:val="ru-RU" w:bidi="ar-SA"/>
        </w:rPr>
      </w:pPr>
      <w:r w:rsidRPr="008377F9">
        <w:rPr>
          <w:rFonts w:eastAsia="Calibri"/>
          <w:i/>
          <w:sz w:val="24"/>
          <w:szCs w:val="24"/>
          <w:lang w:val="ru-RU" w:bidi="ar-SA"/>
        </w:rPr>
        <w:t>И просим Изначально Вышестоящих Аватаров Синтеза Кут Хуми и Фаинь развернуть возможность войти в 4096 инвариантов в отображении 4096-и архетипических выражений ИВДИВО в максимальном потенциале возможностей и в реальной выразимости по количеству архетипов ИВДИВО, зафиксированных Новым Рождением и Рождением Свыше в пяти видах Космоса каждому из нас с последующим дополнением и развёрткой инвариантов по ходу стяжаний в архетипах ИВДИВО.</w:t>
      </w:r>
    </w:p>
    <w:p w:rsidR="008377F9" w:rsidRPr="008377F9" w:rsidRDefault="008377F9" w:rsidP="008377F9">
      <w:pPr>
        <w:ind w:firstLine="709"/>
        <w:jc w:val="both"/>
        <w:rPr>
          <w:rFonts w:eastAsia="Calibri"/>
          <w:i/>
          <w:sz w:val="24"/>
          <w:szCs w:val="24"/>
          <w:lang w:val="ru-RU" w:bidi="ar-SA"/>
        </w:rPr>
      </w:pPr>
      <w:r w:rsidRPr="008377F9">
        <w:rPr>
          <w:rFonts w:eastAsia="Calibri"/>
          <w:i/>
          <w:sz w:val="24"/>
          <w:szCs w:val="24"/>
          <w:lang w:val="ru-RU" w:bidi="ar-SA"/>
        </w:rPr>
        <w:t>И синтезируясь с Изначально Вышестоящими Аватарами Синтеза Кут Хуми Фаинь, стяжаем 4096 Синтез Синтезов Изначально Вышестоящего Отца и стяжаем 4096 Синтезов Праполномочного Синтеза Изначально Вышестоящего Отца каждому из нас. И возжигаемся, преображаемся.</w:t>
      </w:r>
    </w:p>
    <w:p w:rsidR="008377F9" w:rsidRPr="008377F9" w:rsidRDefault="008377F9" w:rsidP="008377F9">
      <w:pPr>
        <w:ind w:firstLine="709"/>
        <w:jc w:val="both"/>
        <w:rPr>
          <w:rFonts w:eastAsia="Calibri"/>
          <w:i/>
          <w:sz w:val="24"/>
          <w:szCs w:val="24"/>
          <w:lang w:val="ru-RU" w:bidi="ar-SA"/>
        </w:rPr>
      </w:pPr>
      <w:r w:rsidRPr="008377F9">
        <w:rPr>
          <w:rFonts w:eastAsia="Calibri"/>
          <w:i/>
          <w:sz w:val="24"/>
          <w:szCs w:val="24"/>
          <w:lang w:val="ru-RU" w:bidi="ar-SA"/>
        </w:rPr>
        <w:t>И в этом Огне мы синтезируемся с Изначально Вышестоящим Отцом. Мы проникаемся Огнём Изначально Вышестоящего Отца, вспыхиваем.</w:t>
      </w:r>
    </w:p>
    <w:p w:rsidR="008377F9" w:rsidRPr="008377F9" w:rsidRDefault="008377F9" w:rsidP="008377F9">
      <w:pPr>
        <w:ind w:firstLine="709"/>
        <w:jc w:val="both"/>
        <w:rPr>
          <w:rFonts w:eastAsia="Calibri"/>
          <w:i/>
          <w:sz w:val="24"/>
          <w:szCs w:val="24"/>
          <w:lang w:val="ru-RU" w:bidi="ar-SA"/>
        </w:rPr>
      </w:pPr>
      <w:r w:rsidRPr="008377F9">
        <w:rPr>
          <w:rFonts w:eastAsia="Calibri"/>
          <w:i/>
          <w:sz w:val="24"/>
          <w:szCs w:val="24"/>
          <w:lang w:val="ru-RU" w:bidi="ar-SA"/>
        </w:rPr>
        <w:t>И преображаясь Огнём Изначально Вышестоящего Отца в зале ИВДИВО, мы переходим в зал Изначально Вышестоящего Отца на 4097 архетип ИВДИВО.</w:t>
      </w:r>
    </w:p>
    <w:p w:rsidR="008377F9" w:rsidRPr="008377F9" w:rsidRDefault="008377F9" w:rsidP="008377F9">
      <w:pPr>
        <w:ind w:firstLine="709"/>
        <w:jc w:val="both"/>
        <w:rPr>
          <w:rFonts w:eastAsia="Calibri"/>
          <w:i/>
          <w:sz w:val="24"/>
          <w:szCs w:val="24"/>
          <w:lang w:val="ru-RU" w:bidi="ar-SA"/>
        </w:rPr>
      </w:pPr>
      <w:r w:rsidRPr="008377F9">
        <w:rPr>
          <w:rFonts w:eastAsia="Calibri"/>
          <w:i/>
          <w:sz w:val="24"/>
          <w:szCs w:val="24"/>
          <w:lang w:val="ru-RU" w:bidi="ar-SA"/>
        </w:rPr>
        <w:t>И становимся в зале пред Изначально Вышестоящим Отцом Учителями 46-го Синтеза в праздничной форме телесно, и синтезируясь с Изначально Вышестоящим Отцом, каждый из нас.</w:t>
      </w:r>
    </w:p>
    <w:p w:rsidR="008377F9" w:rsidRPr="008377F9" w:rsidRDefault="008377F9" w:rsidP="008377F9">
      <w:pPr>
        <w:ind w:firstLine="709"/>
        <w:jc w:val="both"/>
        <w:rPr>
          <w:rFonts w:eastAsia="Calibri"/>
          <w:i/>
          <w:sz w:val="24"/>
          <w:szCs w:val="24"/>
          <w:lang w:val="ru-RU" w:bidi="ar-SA"/>
        </w:rPr>
      </w:pPr>
      <w:r w:rsidRPr="008377F9">
        <w:rPr>
          <w:rFonts w:eastAsia="Calibri"/>
          <w:i/>
          <w:sz w:val="24"/>
          <w:szCs w:val="24"/>
          <w:lang w:val="ru-RU" w:bidi="ar-SA"/>
        </w:rPr>
        <w:t>Мы просим Изначально Вышестоящего Отца развернуть каждому из нас в становление Мировоззрения каждого и Мировоззрения Ипостаси Изначально Вышестоящего Отца 4096 инвариантов парадигмальной отстройки феноменального мира каждого из нас в развитии Мировоззрения и в любых синархических взаимоорганизаций любого количества и качества синтезируемых между собой частностей из состава 64-х частностей от движения до синтеза в каждом из нас в развёрстке вариативности любого из инвариантов каждым из нас во взрастании пяти видов Жизни в пяти видах Космоса и 6-ой Жизни, – результирующей, синтезирующей пяти видов Жизни, – Ивдивной Жизни.</w:t>
      </w:r>
    </w:p>
    <w:p w:rsidR="008377F9" w:rsidRPr="008377F9" w:rsidRDefault="008377F9" w:rsidP="008377F9">
      <w:pPr>
        <w:ind w:firstLine="709"/>
        <w:jc w:val="both"/>
        <w:rPr>
          <w:rFonts w:eastAsia="Calibri"/>
          <w:i/>
          <w:sz w:val="24"/>
          <w:szCs w:val="24"/>
          <w:lang w:val="ru-RU" w:bidi="ar-SA"/>
        </w:rPr>
      </w:pPr>
      <w:r w:rsidRPr="008377F9">
        <w:rPr>
          <w:rFonts w:eastAsia="Calibri"/>
          <w:i/>
          <w:sz w:val="24"/>
          <w:szCs w:val="24"/>
          <w:lang w:val="ru-RU" w:bidi="ar-SA"/>
        </w:rPr>
        <w:t>И просим Изначально Вышестоящего Отца развернуть каждому из нас потенциально 4096 инвариантов со организацией с 4096-ю архетипами ИВДИВО и развернуть реально действующие инварианты по количеству архетипов ИВДИВО, стяжённых каждым из нас, с развёрткой в них явления Нового Рождения, Рождения Свыше индивидуально.</w:t>
      </w:r>
    </w:p>
    <w:p w:rsidR="008377F9" w:rsidRPr="008377F9" w:rsidRDefault="008377F9" w:rsidP="008377F9">
      <w:pPr>
        <w:ind w:firstLine="709"/>
        <w:jc w:val="both"/>
        <w:rPr>
          <w:rFonts w:eastAsia="Calibri"/>
          <w:i/>
          <w:sz w:val="24"/>
          <w:szCs w:val="24"/>
          <w:lang w:val="ru-RU" w:bidi="ar-SA"/>
        </w:rPr>
      </w:pPr>
      <w:r w:rsidRPr="008377F9">
        <w:rPr>
          <w:rFonts w:eastAsia="Calibri"/>
          <w:i/>
          <w:sz w:val="24"/>
          <w:szCs w:val="24"/>
          <w:lang w:val="ru-RU" w:bidi="ar-SA"/>
        </w:rPr>
        <w:t>И синтезируясь с Изначально Вышестоящим Отцом, мы стяжаем у Изначально Вышестоящего Отца 4096 инвариантов Мировоззрения, инвариантов Изначально Вышестоящего Отца Мировоззрения каждого из нас и Мировоззрения Ипостаси Изначального Вышестоящего Отца, выражающих явление восемь видов Космоса 4096-ти архетипов ИВДИВО.</w:t>
      </w:r>
    </w:p>
    <w:p w:rsidR="008377F9" w:rsidRPr="008377F9" w:rsidRDefault="008377F9" w:rsidP="008377F9">
      <w:pPr>
        <w:ind w:firstLine="709"/>
        <w:jc w:val="both"/>
        <w:rPr>
          <w:rFonts w:eastAsia="Calibri"/>
          <w:i/>
          <w:sz w:val="24"/>
          <w:szCs w:val="24"/>
          <w:lang w:val="ru-RU" w:bidi="ar-SA"/>
        </w:rPr>
      </w:pPr>
      <w:r w:rsidRPr="008377F9">
        <w:rPr>
          <w:rFonts w:eastAsia="Calibri"/>
          <w:i/>
          <w:sz w:val="24"/>
          <w:szCs w:val="24"/>
          <w:lang w:val="ru-RU" w:bidi="ar-SA"/>
        </w:rPr>
        <w:t>И проникаемся, возжигаемся и развёртываем собою 4096 потенциальных инвариантов 4096-ти архетипов ИВДИВО восьми видов Космоса собою.</w:t>
      </w:r>
    </w:p>
    <w:p w:rsidR="008377F9" w:rsidRPr="008377F9" w:rsidRDefault="008377F9" w:rsidP="008377F9">
      <w:pPr>
        <w:ind w:firstLine="709"/>
        <w:jc w:val="both"/>
        <w:rPr>
          <w:rFonts w:eastAsia="Calibri"/>
          <w:i/>
          <w:sz w:val="24"/>
          <w:szCs w:val="24"/>
          <w:lang w:val="ru-RU" w:bidi="ar-SA"/>
        </w:rPr>
      </w:pPr>
      <w:r w:rsidRPr="008377F9">
        <w:rPr>
          <w:rFonts w:eastAsia="Calibri"/>
          <w:i/>
          <w:sz w:val="24"/>
          <w:szCs w:val="24"/>
          <w:lang w:val="ru-RU" w:bidi="ar-SA"/>
        </w:rPr>
        <w:t>И развёртываем реально действующие и организованные Новыми Рождениями и Рождениями Свыше пяти видов Космоса инвариантов в каждого из нас индивидуально по количеству стяжаний. И возжигаясь, преображаемся.</w:t>
      </w:r>
    </w:p>
    <w:p w:rsidR="008377F9" w:rsidRPr="008377F9" w:rsidRDefault="008377F9" w:rsidP="008377F9">
      <w:pPr>
        <w:ind w:firstLine="709"/>
        <w:jc w:val="both"/>
        <w:rPr>
          <w:rFonts w:eastAsia="Calibri"/>
          <w:i/>
          <w:sz w:val="24"/>
          <w:szCs w:val="24"/>
          <w:lang w:val="ru-RU" w:bidi="ar-SA"/>
        </w:rPr>
      </w:pPr>
      <w:r w:rsidRPr="008377F9">
        <w:rPr>
          <w:rFonts w:eastAsia="Calibri"/>
          <w:i/>
          <w:sz w:val="24"/>
          <w:szCs w:val="24"/>
          <w:lang w:val="ru-RU" w:bidi="ar-SA"/>
        </w:rPr>
        <w:t>Мы синтезируем с Изначально Вышестоящим Отцом, мы стяжаем 4096 Синтезов Изначального Вышестоящего Отца. И возжигаясь 4096-тью Синтезами Изначального Вышестоящего Отца, преображаемся ими.</w:t>
      </w:r>
    </w:p>
    <w:p w:rsidR="008377F9" w:rsidRPr="008377F9" w:rsidRDefault="008377F9" w:rsidP="008377F9">
      <w:pPr>
        <w:ind w:firstLine="709"/>
        <w:jc w:val="both"/>
        <w:rPr>
          <w:rFonts w:eastAsia="Calibri"/>
          <w:i/>
          <w:sz w:val="24"/>
          <w:szCs w:val="24"/>
          <w:lang w:val="ru-RU" w:bidi="ar-SA"/>
        </w:rPr>
      </w:pPr>
      <w:r w:rsidRPr="008377F9">
        <w:rPr>
          <w:rFonts w:eastAsia="Calibri"/>
          <w:i/>
          <w:sz w:val="24"/>
          <w:szCs w:val="24"/>
          <w:lang w:val="ru-RU" w:bidi="ar-SA"/>
        </w:rPr>
        <w:t>И в этом явлении мы синтезируемся с Изначально Вышестоящим Отцом и стяжаем у Изначально Вышестоящего Отца 64 инварианта Ипостаси Изначально Вышестоящего Отца от инварианта движения до инварианта синтеза каждому из нас.</w:t>
      </w:r>
    </w:p>
    <w:p w:rsidR="008377F9" w:rsidRPr="008377F9" w:rsidRDefault="008377F9" w:rsidP="008377F9">
      <w:pPr>
        <w:ind w:firstLine="709"/>
        <w:jc w:val="both"/>
        <w:rPr>
          <w:rFonts w:eastAsia="Calibri"/>
          <w:i/>
          <w:sz w:val="24"/>
          <w:szCs w:val="24"/>
          <w:lang w:val="ru-RU" w:bidi="ar-SA"/>
        </w:rPr>
      </w:pPr>
      <w:r w:rsidRPr="008377F9">
        <w:rPr>
          <w:rFonts w:eastAsia="Calibri"/>
          <w:i/>
          <w:sz w:val="24"/>
          <w:szCs w:val="24"/>
          <w:lang w:val="ru-RU" w:bidi="ar-SA"/>
        </w:rPr>
        <w:lastRenderedPageBreak/>
        <w:t>Стяжаем 64 Синтеза Изначально Вышестоящего Отца. И возжигаясь 64-мя Синтезами Изначально Вышестоящего Отца, вспыхивая, преображаемся.</w:t>
      </w:r>
    </w:p>
    <w:p w:rsidR="008377F9" w:rsidRPr="008377F9" w:rsidRDefault="008377F9" w:rsidP="008377F9">
      <w:pPr>
        <w:ind w:firstLine="709"/>
        <w:jc w:val="both"/>
        <w:rPr>
          <w:rFonts w:eastAsia="Calibri"/>
          <w:i/>
          <w:sz w:val="24"/>
          <w:szCs w:val="24"/>
          <w:lang w:val="ru-RU" w:bidi="ar-SA"/>
        </w:rPr>
      </w:pPr>
      <w:r w:rsidRPr="008377F9">
        <w:rPr>
          <w:rFonts w:eastAsia="Calibri"/>
          <w:i/>
          <w:sz w:val="24"/>
          <w:szCs w:val="24"/>
          <w:lang w:val="ru-RU" w:bidi="ar-SA"/>
        </w:rPr>
        <w:t>Развёртывая в разработке и явлении Мировоззрения Ипостаси Изначально Вышестоящего Отца 64 базовых инварианта от движения до синтеза каждому из нас.</w:t>
      </w:r>
    </w:p>
    <w:p w:rsidR="008377F9" w:rsidRPr="008377F9" w:rsidRDefault="008377F9" w:rsidP="008377F9">
      <w:pPr>
        <w:ind w:firstLine="709"/>
        <w:jc w:val="both"/>
        <w:rPr>
          <w:rFonts w:eastAsia="Calibri"/>
          <w:i/>
          <w:sz w:val="24"/>
          <w:szCs w:val="24"/>
          <w:lang w:val="ru-RU" w:bidi="ar-SA"/>
        </w:rPr>
      </w:pPr>
      <w:r w:rsidRPr="008377F9">
        <w:rPr>
          <w:rFonts w:eastAsia="Calibri"/>
          <w:i/>
          <w:sz w:val="24"/>
          <w:szCs w:val="24"/>
          <w:lang w:val="ru-RU" w:bidi="ar-SA"/>
        </w:rPr>
        <w:t>И синтезируясь с Изначально Вышестоящим Отцом, мы стяжаем Синтез Изначально Вышестоящего Отца. И возжигаясь Синтезом Изначально Вышестоящего Отца, просим преобразить каждого из нас и синтез нас. И возжигаясь Синтезом Изначально Вышестоящего Отца, преображаемся им, каждый из нас и синтез нас.</w:t>
      </w:r>
    </w:p>
    <w:p w:rsidR="008377F9" w:rsidRPr="008377F9" w:rsidRDefault="008377F9" w:rsidP="008377F9">
      <w:pPr>
        <w:ind w:firstLine="709"/>
        <w:jc w:val="both"/>
        <w:rPr>
          <w:rFonts w:eastAsia="Calibri"/>
          <w:i/>
          <w:sz w:val="24"/>
          <w:szCs w:val="24"/>
          <w:lang w:val="ru-RU" w:bidi="ar-SA"/>
        </w:rPr>
      </w:pPr>
      <w:r w:rsidRPr="008377F9">
        <w:rPr>
          <w:rFonts w:eastAsia="Calibri"/>
          <w:i/>
          <w:sz w:val="24"/>
          <w:szCs w:val="24"/>
          <w:lang w:val="ru-RU" w:bidi="ar-SA"/>
        </w:rPr>
        <w:t>И синтезируясь с Изначально Вышестоящим Отцом, мы просим Изначально Вышестоящего Отца выявить и нивелировать любые инварианты, действующие в каждом из нас ограничивающим развитием Человека, Отец-Человек-Субъекта в Человечестве Планеты Земля, прося Изначально Вышестоящего Отца нивелировать инварианты ведущие к явлению фанатизма и радикализма в Человечестве Планеты Земля и пересинтезировать данные инварианты, расширив инвариантную базу минимально до 64 инвариантов, – от инварианта движения до инварианта синтеза в Человечестве Планеты Земля.</w:t>
      </w:r>
    </w:p>
    <w:p w:rsidR="008377F9" w:rsidRPr="008377F9" w:rsidRDefault="008377F9" w:rsidP="008377F9">
      <w:pPr>
        <w:ind w:firstLine="709"/>
        <w:jc w:val="both"/>
        <w:rPr>
          <w:rFonts w:eastAsia="Calibri"/>
          <w:i/>
          <w:sz w:val="24"/>
          <w:szCs w:val="24"/>
          <w:lang w:val="ru-RU" w:bidi="ar-SA"/>
        </w:rPr>
      </w:pPr>
      <w:r w:rsidRPr="008377F9">
        <w:rPr>
          <w:rFonts w:eastAsia="Calibri"/>
          <w:i/>
          <w:sz w:val="24"/>
          <w:szCs w:val="24"/>
          <w:lang w:val="ru-RU" w:bidi="ar-SA"/>
        </w:rPr>
        <w:t>И просим Изначально Вышестоящего Отца в честь праздника ИВДИВО развернуть в Человечестве Планеты Земля инвариантный базис 64-х инвариантов от инварианта движение до инварианта синтеза Человечества Планеты Земля.</w:t>
      </w:r>
    </w:p>
    <w:p w:rsidR="008377F9" w:rsidRPr="008377F9" w:rsidRDefault="008377F9" w:rsidP="008377F9">
      <w:pPr>
        <w:ind w:firstLine="709"/>
        <w:jc w:val="both"/>
        <w:rPr>
          <w:rFonts w:eastAsia="Calibri"/>
          <w:i/>
          <w:sz w:val="24"/>
          <w:szCs w:val="24"/>
          <w:lang w:val="ru-RU" w:bidi="ar-SA"/>
        </w:rPr>
      </w:pPr>
      <w:r w:rsidRPr="008377F9">
        <w:rPr>
          <w:rFonts w:eastAsia="Calibri"/>
          <w:i/>
          <w:sz w:val="24"/>
          <w:szCs w:val="24"/>
          <w:lang w:val="ru-RU" w:bidi="ar-SA"/>
        </w:rPr>
        <w:t xml:space="preserve">И синтезируясь с Изначально Вышестоящим Отцом, </w:t>
      </w:r>
      <w:r w:rsidRPr="008377F9">
        <w:rPr>
          <w:rFonts w:eastAsia="Calibri"/>
          <w:b/>
          <w:i/>
          <w:sz w:val="24"/>
          <w:szCs w:val="24"/>
          <w:lang w:val="ru-RU" w:bidi="ar-SA"/>
        </w:rPr>
        <w:t>стяжаем у Изначально Вышестоящего Отца 64 инварианта Изначально Вышестоящего Отца</w:t>
      </w:r>
      <w:r w:rsidRPr="008377F9">
        <w:rPr>
          <w:rFonts w:eastAsia="Calibri"/>
          <w:i/>
          <w:sz w:val="24"/>
          <w:szCs w:val="24"/>
          <w:lang w:val="ru-RU" w:bidi="ar-SA"/>
        </w:rPr>
        <w:t xml:space="preserve"> от инварианта движения до инварианта синтеза в разработке и развитии вариативности синархического сложения всего многообразия вариаций от движений до синтеза в Человечестве Планеты Земля восьми с половиной миллиардов, девяти миллиардов Человечества Планеты Земля и перевода постепенно, по готовности, по возможностям, по внутренней свободе парадигмальности взрастания Мировоззрения на 64-хричную инвариантную базу.</w:t>
      </w:r>
    </w:p>
    <w:p w:rsidR="008377F9" w:rsidRPr="008377F9" w:rsidRDefault="008377F9" w:rsidP="008377F9">
      <w:pPr>
        <w:ind w:firstLine="709"/>
        <w:jc w:val="both"/>
        <w:rPr>
          <w:rFonts w:eastAsia="Calibri"/>
          <w:i/>
          <w:sz w:val="24"/>
          <w:szCs w:val="24"/>
          <w:lang w:val="ru-RU" w:bidi="ar-SA"/>
        </w:rPr>
      </w:pPr>
      <w:r w:rsidRPr="008377F9">
        <w:rPr>
          <w:rFonts w:eastAsia="Calibri"/>
          <w:i/>
          <w:sz w:val="24"/>
          <w:szCs w:val="24"/>
          <w:lang w:val="ru-RU" w:bidi="ar-SA"/>
        </w:rPr>
        <w:t>И синтезируясь с Изначально Вышестоящим Отцом, стяжаем 64-е Синтеза Изначально Вышестоящего Отца 64-х инвариантов от инварианта движения до инварианта синтеза.</w:t>
      </w:r>
    </w:p>
    <w:p w:rsidR="008377F9" w:rsidRPr="008377F9" w:rsidRDefault="008377F9" w:rsidP="008377F9">
      <w:pPr>
        <w:ind w:firstLine="709"/>
        <w:jc w:val="both"/>
        <w:rPr>
          <w:rFonts w:eastAsia="Calibri"/>
          <w:i/>
          <w:sz w:val="24"/>
          <w:szCs w:val="24"/>
          <w:lang w:val="ru-RU" w:bidi="ar-SA"/>
        </w:rPr>
      </w:pPr>
      <w:r w:rsidRPr="008377F9">
        <w:rPr>
          <w:rFonts w:eastAsia="Calibri"/>
          <w:i/>
          <w:sz w:val="24"/>
          <w:szCs w:val="24"/>
          <w:lang w:val="ru-RU" w:bidi="ar-SA"/>
        </w:rPr>
        <w:t>И возжигая, эманируем и развёртываем в Человечество Планеты Земля, разворачивая в сфере ИВДИВО вокруг Планеты Земля 64-е Синтеза Изначально Вышестоящего Отца и 64-е инварианта от инварианта движения до инварианта синтеза Человечеству Планеты Земля.</w:t>
      </w:r>
    </w:p>
    <w:p w:rsidR="008377F9" w:rsidRPr="008377F9" w:rsidRDefault="008377F9" w:rsidP="008377F9">
      <w:pPr>
        <w:ind w:firstLine="709"/>
        <w:jc w:val="both"/>
        <w:rPr>
          <w:rFonts w:eastAsia="Calibri"/>
          <w:i/>
          <w:sz w:val="24"/>
          <w:szCs w:val="24"/>
          <w:lang w:val="ru-RU" w:bidi="ar-SA"/>
        </w:rPr>
      </w:pPr>
      <w:r w:rsidRPr="008377F9">
        <w:rPr>
          <w:rFonts w:eastAsia="Calibri"/>
          <w:i/>
          <w:sz w:val="24"/>
          <w:szCs w:val="24"/>
          <w:lang w:val="ru-RU" w:bidi="ar-SA"/>
        </w:rPr>
        <w:t>И просим Изначально Вышестоящего Отца нивелировать, завершить по возможности и готовности к новым условиям явления фанатизма и радикализма как явление недостаточности вариативности и синархической сопряжённости разных уровней инвариантов в Мировоззрении Человечества Планеты Земля.</w:t>
      </w:r>
    </w:p>
    <w:p w:rsidR="008377F9" w:rsidRPr="008377F9" w:rsidRDefault="008377F9" w:rsidP="008377F9">
      <w:pPr>
        <w:ind w:firstLine="709"/>
        <w:jc w:val="both"/>
        <w:rPr>
          <w:rFonts w:eastAsia="Calibri"/>
          <w:i/>
          <w:sz w:val="24"/>
          <w:szCs w:val="24"/>
          <w:lang w:val="ru-RU" w:bidi="ar-SA"/>
        </w:rPr>
      </w:pPr>
      <w:r w:rsidRPr="008377F9">
        <w:rPr>
          <w:rFonts w:eastAsia="Calibri"/>
          <w:i/>
          <w:sz w:val="24"/>
          <w:szCs w:val="24"/>
          <w:lang w:val="ru-RU" w:bidi="ar-SA"/>
        </w:rPr>
        <w:t>И синтезируясь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синтез нас.</w:t>
      </w:r>
    </w:p>
    <w:p w:rsidR="008377F9" w:rsidRPr="008377F9" w:rsidRDefault="008377F9" w:rsidP="008377F9">
      <w:pPr>
        <w:ind w:firstLine="709"/>
        <w:jc w:val="both"/>
        <w:rPr>
          <w:rFonts w:eastAsia="Calibri"/>
          <w:i/>
          <w:sz w:val="24"/>
          <w:szCs w:val="24"/>
          <w:lang w:val="ru-RU" w:bidi="ar-SA"/>
        </w:rPr>
      </w:pPr>
      <w:r w:rsidRPr="008377F9">
        <w:rPr>
          <w:rFonts w:eastAsia="Calibri"/>
          <w:i/>
          <w:sz w:val="24"/>
          <w:szCs w:val="24"/>
          <w:lang w:val="ru-RU" w:bidi="ar-SA"/>
        </w:rPr>
        <w:t>И просим преобразить на доступные возможные процессы изменения, преображении и других явлений Человечества Планеты Земля.</w:t>
      </w:r>
    </w:p>
    <w:p w:rsidR="008377F9" w:rsidRPr="008377F9" w:rsidRDefault="008377F9" w:rsidP="008377F9">
      <w:pPr>
        <w:ind w:firstLine="709"/>
        <w:jc w:val="both"/>
        <w:rPr>
          <w:rFonts w:eastAsia="Calibri"/>
          <w:i/>
          <w:sz w:val="24"/>
          <w:szCs w:val="24"/>
          <w:lang w:val="ru-RU" w:bidi="ar-SA"/>
        </w:rPr>
      </w:pPr>
      <w:r w:rsidRPr="008377F9">
        <w:rPr>
          <w:rFonts w:eastAsia="Calibri"/>
          <w:i/>
          <w:sz w:val="24"/>
          <w:szCs w:val="24"/>
          <w:lang w:val="ru-RU" w:bidi="ar-SA"/>
        </w:rPr>
        <w:t>И возжигаясь Синтезом Изначально Вышестоящего Отца, преображаемся.</w:t>
      </w:r>
    </w:p>
    <w:p w:rsidR="008377F9" w:rsidRPr="008377F9" w:rsidRDefault="008377F9" w:rsidP="008377F9">
      <w:pPr>
        <w:ind w:firstLine="709"/>
        <w:jc w:val="both"/>
        <w:rPr>
          <w:rFonts w:eastAsia="Calibri"/>
          <w:i/>
          <w:sz w:val="24"/>
          <w:szCs w:val="24"/>
          <w:lang w:val="ru-RU" w:bidi="ar-SA"/>
        </w:rPr>
      </w:pPr>
      <w:r w:rsidRPr="008377F9">
        <w:rPr>
          <w:rFonts w:eastAsia="Calibri"/>
          <w:i/>
          <w:sz w:val="24"/>
          <w:szCs w:val="24"/>
          <w:lang w:val="ru-RU" w:bidi="ar-SA"/>
        </w:rPr>
        <w:t>И мы благодарим Изначально Вышестоящего Отца, благодарим Изначально Вышестоящих Аватаров Синтеза Кут Хуми Фаинь.</w:t>
      </w:r>
    </w:p>
    <w:p w:rsidR="008377F9" w:rsidRPr="008377F9" w:rsidRDefault="008377F9" w:rsidP="008377F9">
      <w:pPr>
        <w:ind w:firstLine="709"/>
        <w:jc w:val="both"/>
        <w:rPr>
          <w:rFonts w:eastAsia="Calibri"/>
          <w:i/>
          <w:sz w:val="24"/>
          <w:szCs w:val="24"/>
          <w:lang w:val="ru-RU" w:bidi="ar-SA"/>
        </w:rPr>
      </w:pPr>
      <w:r w:rsidRPr="008377F9">
        <w:rPr>
          <w:rFonts w:eastAsia="Calibri"/>
          <w:i/>
          <w:sz w:val="24"/>
          <w:szCs w:val="24"/>
          <w:lang w:val="ru-RU" w:bidi="ar-SA"/>
        </w:rPr>
        <w:t>Переходим в физическую реализацию, развёртываемся в данном зале и возжигаемся физически собой всем возожжённым, синтезированным, достигнутым.</w:t>
      </w:r>
    </w:p>
    <w:p w:rsidR="008377F9" w:rsidRPr="008377F9" w:rsidRDefault="008377F9" w:rsidP="008377F9">
      <w:pPr>
        <w:ind w:firstLine="709"/>
        <w:jc w:val="both"/>
        <w:rPr>
          <w:rFonts w:eastAsia="Calibri"/>
          <w:i/>
          <w:sz w:val="24"/>
          <w:szCs w:val="24"/>
          <w:lang w:val="ru-RU" w:bidi="ar-SA"/>
        </w:rPr>
      </w:pPr>
      <w:r w:rsidRPr="008377F9">
        <w:rPr>
          <w:rFonts w:eastAsia="Calibri"/>
          <w:i/>
          <w:sz w:val="24"/>
          <w:szCs w:val="24"/>
          <w:lang w:val="ru-RU" w:bidi="ar-SA"/>
        </w:rPr>
        <w:t xml:space="preserve">Мы эманируем в Изначально Вышестоящий Дом Изначально Вышестоящего Отца, эманируем в Изначально Вышестоящий Дом Изначально Вышестоящего Отца Одинцово, </w:t>
      </w:r>
      <w:r w:rsidRPr="008377F9">
        <w:rPr>
          <w:rFonts w:eastAsia="Calibri"/>
          <w:i/>
          <w:sz w:val="24"/>
          <w:szCs w:val="24"/>
          <w:lang w:val="ru-RU" w:bidi="ar-SA"/>
        </w:rPr>
        <w:lastRenderedPageBreak/>
        <w:t>эманируем в Изначально Вышестоящие Дома Изначально Вышестоящего Отца подразделений участников данной практики и эманируем в ИВДИВО каждого из нас.</w:t>
      </w:r>
    </w:p>
    <w:p w:rsidR="001E0CB9" w:rsidRPr="008377F9" w:rsidRDefault="008377F9" w:rsidP="008377F9">
      <w:pPr>
        <w:rPr>
          <w:i/>
          <w:color w:val="000000"/>
          <w:sz w:val="24"/>
          <w:szCs w:val="24"/>
          <w:lang w:val="ru-RU"/>
        </w:rPr>
      </w:pPr>
      <w:r w:rsidRPr="008377F9">
        <w:rPr>
          <w:rFonts w:eastAsia="Calibri"/>
          <w:i/>
          <w:sz w:val="24"/>
          <w:szCs w:val="24"/>
          <w:lang w:val="ru-RU" w:bidi="ar-SA"/>
        </w:rPr>
        <w:t xml:space="preserve">И выходим из данной практики. </w:t>
      </w:r>
      <w:proofErr w:type="gramStart"/>
      <w:r w:rsidRPr="00905A98">
        <w:rPr>
          <w:rFonts w:eastAsia="Calibri"/>
          <w:i/>
          <w:sz w:val="24"/>
          <w:szCs w:val="24"/>
          <w:lang w:val="ru-RU" w:bidi="ar-SA"/>
        </w:rPr>
        <w:t>Аминь.</w:t>
      </w:r>
      <w:r w:rsidR="0091796A" w:rsidRPr="008377F9">
        <w:rPr>
          <w:i/>
          <w:sz w:val="24"/>
          <w:szCs w:val="24"/>
          <w:lang w:val="ru-RU"/>
        </w:rPr>
        <w:t>.</w:t>
      </w:r>
      <w:proofErr w:type="gramEnd"/>
    </w:p>
    <w:p w:rsidR="0091796A" w:rsidRPr="00D94EB3" w:rsidRDefault="0091796A" w:rsidP="00D94EB3">
      <w:pPr>
        <w:rPr>
          <w:i/>
          <w:color w:val="000000"/>
          <w:sz w:val="24"/>
          <w:szCs w:val="24"/>
          <w:lang w:val="ru-RU"/>
        </w:rPr>
      </w:pPr>
    </w:p>
    <w:p w:rsidR="001E0CB9" w:rsidRDefault="00AD0FC9" w:rsidP="00AD0FC9">
      <w:pPr>
        <w:tabs>
          <w:tab w:val="left" w:pos="7050"/>
        </w:tabs>
        <w:ind w:firstLine="567"/>
        <w:jc w:val="both"/>
        <w:rPr>
          <w:sz w:val="24"/>
          <w:szCs w:val="24"/>
          <w:lang w:val="ru-RU"/>
        </w:rPr>
      </w:pPr>
      <w:r>
        <w:rPr>
          <w:sz w:val="24"/>
          <w:szCs w:val="24"/>
          <w:lang w:val="ru-RU"/>
        </w:rPr>
        <w:t>Набор:</w:t>
      </w:r>
      <w:r w:rsidR="001E0CB9" w:rsidRPr="00134647">
        <w:rPr>
          <w:sz w:val="24"/>
          <w:szCs w:val="24"/>
          <w:lang w:val="ru-RU"/>
        </w:rPr>
        <w:t xml:space="preserve"> </w:t>
      </w:r>
      <w:r w:rsidR="00905A98">
        <w:rPr>
          <w:sz w:val="24"/>
          <w:szCs w:val="24"/>
          <w:lang w:val="ru-RU"/>
        </w:rPr>
        <w:t xml:space="preserve">Служащая </w:t>
      </w:r>
      <w:r w:rsidR="00482615">
        <w:rPr>
          <w:sz w:val="24"/>
          <w:szCs w:val="24"/>
          <w:lang w:val="ru-RU"/>
        </w:rPr>
        <w:t xml:space="preserve">подразделения ИВДИВО Воронеж </w:t>
      </w:r>
      <w:r w:rsidR="00183EFE">
        <w:rPr>
          <w:sz w:val="24"/>
          <w:szCs w:val="24"/>
          <w:lang w:val="ru-RU"/>
        </w:rPr>
        <w:t>Новикова</w:t>
      </w:r>
      <w:r w:rsidR="00905A98">
        <w:rPr>
          <w:sz w:val="24"/>
          <w:szCs w:val="24"/>
          <w:lang w:val="ru-RU"/>
        </w:rPr>
        <w:t xml:space="preserve"> Наталья</w:t>
      </w:r>
    </w:p>
    <w:p w:rsidR="0091796A" w:rsidRPr="00905A98" w:rsidRDefault="0091796A" w:rsidP="00AD0FC9">
      <w:pPr>
        <w:tabs>
          <w:tab w:val="left" w:pos="7050"/>
        </w:tabs>
        <w:ind w:firstLine="567"/>
        <w:jc w:val="both"/>
        <w:rPr>
          <w:sz w:val="24"/>
          <w:szCs w:val="24"/>
          <w:lang w:val="ru-RU"/>
        </w:rPr>
      </w:pPr>
      <w:r w:rsidRPr="0091796A">
        <w:rPr>
          <w:sz w:val="24"/>
          <w:szCs w:val="24"/>
          <w:lang w:val="ru-RU"/>
        </w:rPr>
        <w:t xml:space="preserve">Сдано Кут Хуми </w:t>
      </w:r>
      <w:r w:rsidR="00905A98" w:rsidRPr="00905A98">
        <w:rPr>
          <w:sz w:val="24"/>
          <w:szCs w:val="24"/>
          <w:lang w:val="ru-RU"/>
        </w:rPr>
        <w:t>18.06.2024</w:t>
      </w:r>
    </w:p>
    <w:p w:rsidR="0050468F" w:rsidRPr="005A21C0" w:rsidRDefault="0050468F" w:rsidP="0050468F">
      <w:pPr>
        <w:ind w:firstLine="567"/>
        <w:jc w:val="both"/>
        <w:rPr>
          <w:color w:val="000000"/>
          <w:sz w:val="24"/>
          <w:szCs w:val="24"/>
          <w:lang w:val="ru-RU"/>
        </w:rPr>
      </w:pPr>
      <w:r w:rsidRPr="005A21C0">
        <w:rPr>
          <w:color w:val="000000"/>
          <w:sz w:val="24"/>
          <w:szCs w:val="24"/>
          <w:lang w:val="ru-RU"/>
        </w:rPr>
        <w:t xml:space="preserve">Проверка: </w:t>
      </w:r>
      <w:r w:rsidR="00183EFE" w:rsidRPr="00183EFE">
        <w:rPr>
          <w:rFonts w:eastAsia="Calibri"/>
          <w:bCs/>
          <w:sz w:val="24"/>
          <w:szCs w:val="24"/>
          <w:lang w:val="ru-RU" w:eastAsia="ar-SA" w:bidi="ar-SA"/>
        </w:rPr>
        <w:t xml:space="preserve">Аватаресса ИВО </w:t>
      </w:r>
      <w:r w:rsidR="00183EFE" w:rsidRPr="00183EFE">
        <w:rPr>
          <w:bCs/>
          <w:sz w:val="24"/>
          <w:szCs w:val="24"/>
          <w:lang w:val="ru-RU"/>
        </w:rPr>
        <w:t>ВШС</w:t>
      </w:r>
      <w:r w:rsidR="00183EFE" w:rsidRPr="00183EFE">
        <w:rPr>
          <w:rFonts w:eastAsia="Calibri"/>
          <w:bCs/>
          <w:sz w:val="24"/>
          <w:szCs w:val="24"/>
          <w:lang w:val="ru-RU" w:eastAsia="ar-SA" w:bidi="ar-SA"/>
        </w:rPr>
        <w:t xml:space="preserve"> ИВАС Иосифа ИВАС Кут Хуми, Глава Совета Синтеза подразделения ИВДИВО, Ипостась Немцева Татьяна</w:t>
      </w:r>
    </w:p>
    <w:p w:rsidR="001E0CB9" w:rsidRDefault="001E0CB9" w:rsidP="003461CB">
      <w:pPr>
        <w:pStyle w:val="a8"/>
        <w:suppressAutoHyphens w:val="0"/>
        <w:ind w:firstLine="567"/>
        <w:jc w:val="both"/>
        <w:rPr>
          <w:rFonts w:ascii="Times New Roman" w:hAnsi="Times New Roman" w:cs="Times New Roman"/>
          <w:sz w:val="24"/>
          <w:szCs w:val="24"/>
        </w:rPr>
      </w:pPr>
    </w:p>
    <w:p w:rsidR="001E0CB9" w:rsidRDefault="001E0CB9" w:rsidP="003461CB">
      <w:pPr>
        <w:pStyle w:val="a8"/>
        <w:suppressAutoHyphens w:val="0"/>
        <w:ind w:firstLine="567"/>
        <w:jc w:val="both"/>
        <w:rPr>
          <w:rFonts w:ascii="Times New Roman" w:hAnsi="Times New Roman" w:cs="Times New Roman"/>
          <w:sz w:val="24"/>
          <w:szCs w:val="24"/>
        </w:rPr>
      </w:pPr>
    </w:p>
    <w:p w:rsidR="00B454D3" w:rsidRPr="00A4399E" w:rsidRDefault="00D63FB8" w:rsidP="006F6D61">
      <w:pPr>
        <w:rPr>
          <w:color w:val="1F4E79"/>
          <w:u w:color="1F4E79"/>
          <w:lang w:val="ru-RU"/>
        </w:rPr>
      </w:pPr>
      <w:r>
        <w:rPr>
          <w:b/>
          <w:bCs/>
          <w:color w:val="1F4E79"/>
          <w:sz w:val="24"/>
          <w:szCs w:val="24"/>
          <w:u w:color="1F4E79"/>
          <w:lang w:val="ru-RU"/>
        </w:rPr>
        <w:t>День 1</w:t>
      </w:r>
      <w:r w:rsidR="00B454D3" w:rsidRPr="00A4399E">
        <w:rPr>
          <w:b/>
          <w:bCs/>
          <w:color w:val="1F4E79"/>
          <w:sz w:val="24"/>
          <w:szCs w:val="24"/>
          <w:u w:color="1F4E79"/>
          <w:lang w:val="ru-RU"/>
        </w:rPr>
        <w:t xml:space="preserve">, часть </w:t>
      </w:r>
      <w:r w:rsidR="000A15F6">
        <w:rPr>
          <w:b/>
          <w:bCs/>
          <w:color w:val="1F4E79"/>
          <w:sz w:val="24"/>
          <w:szCs w:val="24"/>
          <w:u w:color="1F4E79"/>
          <w:lang w:val="ru-RU"/>
        </w:rPr>
        <w:t>2</w:t>
      </w:r>
    </w:p>
    <w:p w:rsidR="00B454D3" w:rsidRPr="00A4399E" w:rsidRDefault="00E63BCA" w:rsidP="00030EB5">
      <w:pPr>
        <w:pStyle w:val="a8"/>
        <w:rPr>
          <w:rFonts w:ascii="Times New Roman" w:hAnsi="Times New Roman"/>
          <w:color w:val="1F4E79"/>
          <w:sz w:val="24"/>
          <w:szCs w:val="24"/>
          <w:u w:color="1F4E79"/>
        </w:rPr>
      </w:pPr>
      <w:r w:rsidRPr="00A4399E">
        <w:rPr>
          <w:rFonts w:ascii="Times New Roman" w:hAnsi="Times New Roman"/>
          <w:color w:val="1F4E79"/>
          <w:sz w:val="24"/>
          <w:szCs w:val="24"/>
          <w:u w:color="1F4E79"/>
        </w:rPr>
        <w:t>В</w:t>
      </w:r>
      <w:r w:rsidR="00BD225C" w:rsidRPr="00A4399E">
        <w:rPr>
          <w:rFonts w:ascii="Times New Roman" w:hAnsi="Times New Roman"/>
          <w:color w:val="1F4E79"/>
          <w:sz w:val="24"/>
          <w:szCs w:val="24"/>
          <w:u w:color="1F4E79"/>
        </w:rPr>
        <w:t xml:space="preserve">ремя </w:t>
      </w:r>
      <w:r w:rsidR="00D63FB8">
        <w:rPr>
          <w:rFonts w:ascii="Times New Roman" w:hAnsi="Times New Roman"/>
          <w:color w:val="1F4E79"/>
          <w:sz w:val="24"/>
          <w:szCs w:val="24"/>
          <w:u w:color="1F4E79"/>
        </w:rPr>
        <w:t>01:23</w:t>
      </w:r>
      <w:r w:rsidR="00BB10FE" w:rsidRPr="00BB10FE">
        <w:rPr>
          <w:rFonts w:ascii="Times New Roman" w:hAnsi="Times New Roman"/>
          <w:color w:val="1F4E79"/>
          <w:sz w:val="24"/>
          <w:szCs w:val="24"/>
          <w:u w:color="1F4E79"/>
        </w:rPr>
        <w:t>:</w:t>
      </w:r>
      <w:r w:rsidR="00D63FB8">
        <w:rPr>
          <w:rFonts w:ascii="Times New Roman" w:hAnsi="Times New Roman"/>
          <w:color w:val="1F4E79"/>
          <w:sz w:val="24"/>
          <w:szCs w:val="24"/>
          <w:u w:color="1F4E79"/>
        </w:rPr>
        <w:t>00</w:t>
      </w:r>
      <w:r w:rsidR="00635A08">
        <w:rPr>
          <w:rFonts w:ascii="Times New Roman" w:hAnsi="Times New Roman"/>
          <w:color w:val="1F4E79"/>
          <w:sz w:val="24"/>
          <w:szCs w:val="24"/>
          <w:u w:color="1F4E79"/>
        </w:rPr>
        <w:t xml:space="preserve">– </w:t>
      </w:r>
      <w:r w:rsidR="00D63FB8">
        <w:rPr>
          <w:rFonts w:ascii="Times New Roman" w:hAnsi="Times New Roman"/>
          <w:color w:val="1F4E79"/>
          <w:sz w:val="24"/>
          <w:szCs w:val="24"/>
          <w:u w:color="1F4E79"/>
        </w:rPr>
        <w:t>01:48:21</w:t>
      </w:r>
    </w:p>
    <w:p w:rsidR="00B454D3" w:rsidRPr="00A4399E" w:rsidRDefault="00B454D3" w:rsidP="00B454D3">
      <w:pPr>
        <w:pStyle w:val="a8"/>
        <w:rPr>
          <w:rFonts w:ascii="Times New Roman" w:hAnsi="Times New Roman"/>
          <w:color w:val="1F4E79"/>
          <w:sz w:val="24"/>
          <w:szCs w:val="24"/>
          <w:u w:color="1F4E79"/>
        </w:rPr>
      </w:pPr>
    </w:p>
    <w:p w:rsidR="00DB5319" w:rsidRDefault="00835409" w:rsidP="006F6D61">
      <w:pPr>
        <w:pStyle w:val="a8"/>
        <w:tabs>
          <w:tab w:val="left" w:pos="6510"/>
        </w:tabs>
        <w:jc w:val="center"/>
        <w:outlineLvl w:val="1"/>
        <w:rPr>
          <w:rFonts w:ascii="Times New Roman" w:hAnsi="Times New Roman" w:cs="Times New Roman"/>
          <w:b/>
          <w:bCs/>
          <w:i/>
          <w:sz w:val="24"/>
          <w:szCs w:val="24"/>
        </w:rPr>
      </w:pPr>
      <w:bookmarkStart w:id="12" w:name="_Toc182430651"/>
      <w:r w:rsidRPr="00DB5319">
        <w:rPr>
          <w:rFonts w:ascii="Times New Roman" w:hAnsi="Times New Roman" w:cs="Times New Roman"/>
          <w:b/>
          <w:bCs/>
          <w:i/>
          <w:sz w:val="24"/>
          <w:szCs w:val="24"/>
        </w:rPr>
        <w:t>Практика</w:t>
      </w:r>
      <w:r w:rsidR="00F12FC1" w:rsidRPr="00DB5319">
        <w:rPr>
          <w:rFonts w:ascii="Times New Roman" w:hAnsi="Times New Roman" w:cs="Times New Roman"/>
          <w:b/>
          <w:bCs/>
          <w:i/>
          <w:sz w:val="24"/>
          <w:szCs w:val="24"/>
        </w:rPr>
        <w:t xml:space="preserve"> </w:t>
      </w:r>
      <w:r w:rsidR="000A15F6">
        <w:rPr>
          <w:rFonts w:ascii="Times New Roman" w:hAnsi="Times New Roman" w:cs="Times New Roman"/>
          <w:b/>
          <w:bCs/>
          <w:i/>
          <w:sz w:val="24"/>
          <w:szCs w:val="24"/>
        </w:rPr>
        <w:t>5</w:t>
      </w:r>
      <w:r w:rsidR="00BA341D" w:rsidRPr="00DB5319">
        <w:rPr>
          <w:rFonts w:ascii="Times New Roman" w:hAnsi="Times New Roman" w:cs="Times New Roman"/>
          <w:b/>
          <w:bCs/>
          <w:i/>
          <w:sz w:val="24"/>
          <w:szCs w:val="24"/>
        </w:rPr>
        <w:t>.</w:t>
      </w:r>
      <w:r w:rsidR="002568E8" w:rsidRPr="00DB5319">
        <w:rPr>
          <w:rFonts w:ascii="Times New Roman" w:hAnsi="Times New Roman" w:cs="Times New Roman"/>
          <w:b/>
          <w:bCs/>
          <w:i/>
          <w:sz w:val="24"/>
          <w:szCs w:val="24"/>
        </w:rPr>
        <w:br/>
      </w:r>
      <w:r w:rsidR="00D63FB8" w:rsidRPr="00D63FB8">
        <w:rPr>
          <w:rFonts w:ascii="Times New Roman" w:hAnsi="Times New Roman" w:cs="Times New Roman"/>
          <w:b/>
          <w:bCs/>
          <w:i/>
          <w:sz w:val="24"/>
          <w:szCs w:val="24"/>
        </w:rPr>
        <w:t xml:space="preserve">Практика-тренинг разработки Тезы 46-й архетипической Метагалактики в </w:t>
      </w:r>
      <w:r w:rsidR="00D63FB8">
        <w:rPr>
          <w:rFonts w:ascii="Times New Roman" w:hAnsi="Times New Roman" w:cs="Times New Roman"/>
          <w:b/>
          <w:bCs/>
          <w:i/>
          <w:sz w:val="24"/>
          <w:szCs w:val="24"/>
        </w:rPr>
        <w:br/>
      </w:r>
      <w:r w:rsidR="00D63FB8" w:rsidRPr="00D63FB8">
        <w:rPr>
          <w:rFonts w:ascii="Times New Roman" w:hAnsi="Times New Roman" w:cs="Times New Roman"/>
          <w:b/>
          <w:bCs/>
          <w:i/>
          <w:sz w:val="24"/>
          <w:szCs w:val="24"/>
        </w:rPr>
        <w:t xml:space="preserve">становлении, развёртке и разработке первого вида Жизни Человека </w:t>
      </w:r>
      <w:r w:rsidR="00D63FB8">
        <w:rPr>
          <w:rFonts w:ascii="Times New Roman" w:hAnsi="Times New Roman" w:cs="Times New Roman"/>
          <w:b/>
          <w:bCs/>
          <w:i/>
          <w:sz w:val="24"/>
          <w:szCs w:val="24"/>
        </w:rPr>
        <w:br/>
      </w:r>
      <w:r w:rsidR="00D63FB8" w:rsidRPr="00D63FB8">
        <w:rPr>
          <w:rFonts w:ascii="Times New Roman" w:hAnsi="Times New Roman" w:cs="Times New Roman"/>
          <w:b/>
          <w:bCs/>
          <w:i/>
          <w:sz w:val="24"/>
          <w:szCs w:val="24"/>
        </w:rPr>
        <w:t>архетипическим Метагалактическим Космосом</w:t>
      </w:r>
      <w:bookmarkEnd w:id="12"/>
    </w:p>
    <w:p w:rsidR="00DB5319" w:rsidRDefault="00DB5319" w:rsidP="00925569">
      <w:pPr>
        <w:pStyle w:val="a8"/>
        <w:tabs>
          <w:tab w:val="left" w:pos="6510"/>
        </w:tabs>
        <w:jc w:val="center"/>
        <w:outlineLvl w:val="1"/>
        <w:rPr>
          <w:rFonts w:ascii="Times New Roman" w:hAnsi="Times New Roman" w:cs="Times New Roman"/>
          <w:b/>
          <w:bCs/>
          <w:i/>
          <w:sz w:val="24"/>
          <w:szCs w:val="24"/>
        </w:rPr>
      </w:pPr>
    </w:p>
    <w:p w:rsidR="00D63FB8" w:rsidRPr="00D63FB8" w:rsidRDefault="00D63FB8" w:rsidP="00D63FB8">
      <w:pPr>
        <w:ind w:firstLine="709"/>
        <w:jc w:val="both"/>
        <w:rPr>
          <w:rFonts w:eastAsia="Calibri"/>
          <w:i/>
          <w:sz w:val="24"/>
          <w:szCs w:val="24"/>
          <w:lang w:val="ru-RU" w:bidi="ar-SA"/>
        </w:rPr>
      </w:pPr>
      <w:r w:rsidRPr="00D63FB8">
        <w:rPr>
          <w:bCs/>
          <w:i/>
          <w:color w:val="000000"/>
          <w:sz w:val="24"/>
          <w:szCs w:val="24"/>
          <w:shd w:val="clear" w:color="auto" w:fill="FFFFFF"/>
          <w:lang w:val="ru-RU"/>
        </w:rPr>
        <w:t xml:space="preserve">Мы возжигаемся </w:t>
      </w:r>
      <w:r w:rsidRPr="00D63FB8">
        <w:rPr>
          <w:rFonts w:eastAsia="Calibri"/>
          <w:i/>
          <w:sz w:val="24"/>
          <w:szCs w:val="24"/>
          <w:lang w:val="ru-RU" w:bidi="ar-SA"/>
        </w:rPr>
        <w:t>всей концентрацией Огня и Синтеза, каждый из нас. Синтезируемся с Изначально Вышестоящим Аватаром Синтеза Кут Хуми. Синтезируемся с Изначально Вышестоящей Аватарессой Синтеза Фаинь. Проникаемся их Огнём. Вспыхиваем.</w:t>
      </w:r>
    </w:p>
    <w:p w:rsidR="00D63FB8" w:rsidRPr="00D63FB8" w:rsidRDefault="00D63FB8" w:rsidP="00D63FB8">
      <w:pPr>
        <w:ind w:firstLine="709"/>
        <w:jc w:val="both"/>
        <w:rPr>
          <w:rFonts w:eastAsia="Calibri"/>
          <w:i/>
          <w:sz w:val="24"/>
          <w:szCs w:val="24"/>
          <w:lang w:val="ru-RU" w:bidi="ar-SA"/>
        </w:rPr>
      </w:pPr>
      <w:r w:rsidRPr="00D63FB8">
        <w:rPr>
          <w:rFonts w:eastAsia="Calibri"/>
          <w:i/>
          <w:sz w:val="24"/>
          <w:szCs w:val="24"/>
          <w:lang w:val="ru-RU" w:bidi="ar-SA"/>
        </w:rPr>
        <w:t>И в этом Огне мы переходим в зал Изначально Вышестоящего Дома Изначально Вышестоящего Отца Ля-ИВДИВО Метагалактики Человек-Служащего Изначально Вышестоящего Отца.</w:t>
      </w:r>
    </w:p>
    <w:p w:rsidR="00D63FB8" w:rsidRPr="00D63FB8" w:rsidRDefault="00D63FB8" w:rsidP="00D63FB8">
      <w:pPr>
        <w:ind w:firstLine="709"/>
        <w:contextualSpacing/>
        <w:jc w:val="both"/>
        <w:rPr>
          <w:rFonts w:eastAsia="Calibri"/>
          <w:i/>
          <w:sz w:val="24"/>
          <w:szCs w:val="24"/>
          <w:lang w:val="ru-RU" w:bidi="ar-SA"/>
        </w:rPr>
      </w:pPr>
      <w:r w:rsidRPr="00D63FB8">
        <w:rPr>
          <w:rFonts w:eastAsia="Calibri"/>
          <w:i/>
          <w:sz w:val="24"/>
          <w:szCs w:val="24"/>
          <w:lang w:val="ru-RU" w:bidi="ar-SA"/>
        </w:rPr>
        <w:t>И развёртываемся на 20 девятиллионов 282 октиллиона 409 септиллионов 603 секстиллиона 651 квинтиллион 670 квадриллионов 423 триллиона 947 миллиардов 251 миллион 285 тысяч 952-ю Ля-ИВДИВО-реальность.</w:t>
      </w:r>
    </w:p>
    <w:p w:rsidR="00D63FB8" w:rsidRPr="00D63FB8" w:rsidRDefault="00D63FB8" w:rsidP="00D63FB8">
      <w:pPr>
        <w:ind w:firstLine="709"/>
        <w:contextualSpacing/>
        <w:jc w:val="both"/>
        <w:rPr>
          <w:rFonts w:eastAsia="Calibri"/>
          <w:i/>
          <w:sz w:val="24"/>
          <w:szCs w:val="24"/>
          <w:lang w:val="ru-RU" w:bidi="ar-SA"/>
        </w:rPr>
      </w:pPr>
      <w:r w:rsidRPr="00D63FB8">
        <w:rPr>
          <w:rFonts w:eastAsia="Calibri"/>
          <w:i/>
          <w:sz w:val="24"/>
          <w:szCs w:val="24"/>
          <w:lang w:val="ru-RU" w:bidi="ar-SA"/>
        </w:rPr>
        <w:t>Становимся пред Изначально Вышестоящими Аватарами Синтеза Кут Хуми Фаинь Учителями 46-го Синтеза Изначально Вышестоящего Отца в праздничной форме телесно.</w:t>
      </w:r>
    </w:p>
    <w:p w:rsidR="00D63FB8" w:rsidRPr="00D63FB8" w:rsidRDefault="00D63FB8" w:rsidP="00D63FB8">
      <w:pPr>
        <w:ind w:firstLine="709"/>
        <w:jc w:val="both"/>
        <w:rPr>
          <w:bCs/>
          <w:i/>
          <w:color w:val="000000"/>
          <w:sz w:val="24"/>
          <w:szCs w:val="24"/>
          <w:shd w:val="clear" w:color="auto" w:fill="FFFFFF"/>
          <w:lang w:val="ru-RU"/>
        </w:rPr>
      </w:pPr>
      <w:r w:rsidRPr="00D63FB8">
        <w:rPr>
          <w:bCs/>
          <w:i/>
          <w:color w:val="000000"/>
          <w:sz w:val="24"/>
          <w:szCs w:val="24"/>
          <w:shd w:val="clear" w:color="auto" w:fill="FFFFFF"/>
          <w:lang w:val="ru-RU"/>
        </w:rPr>
        <w:t xml:space="preserve">Возжигаемся Ипостасным телом, каждый из нас. И просим </w:t>
      </w:r>
      <w:r w:rsidRPr="00D63FB8">
        <w:rPr>
          <w:rFonts w:eastAsia="Calibri"/>
          <w:i/>
          <w:sz w:val="24"/>
          <w:szCs w:val="24"/>
          <w:lang w:val="ru-RU" w:bidi="ar-SA"/>
        </w:rPr>
        <w:t xml:space="preserve">Изначально Вышестоящих Аватаров Синтеза Кут Хуми Фаинь ввести каждого из нас в тренинг разработки Тезы 46-й архетипической Метагалактики в становлении, развёртке и разработке первого вида Жизни Человека архетипически Метагалактическим Космосом </w:t>
      </w:r>
      <w:r w:rsidRPr="00D63FB8">
        <w:rPr>
          <w:bCs/>
          <w:i/>
          <w:color w:val="000000"/>
          <w:sz w:val="24"/>
          <w:szCs w:val="24"/>
          <w:shd w:val="clear" w:color="auto" w:fill="FFFFFF"/>
          <w:lang w:val="ru-RU"/>
        </w:rPr>
        <w:t>каждым из нас.</w:t>
      </w:r>
    </w:p>
    <w:p w:rsidR="00D63FB8" w:rsidRPr="00D63FB8" w:rsidRDefault="00D63FB8" w:rsidP="00D63FB8">
      <w:pPr>
        <w:ind w:firstLine="709"/>
        <w:jc w:val="both"/>
        <w:rPr>
          <w:bCs/>
          <w:i/>
          <w:color w:val="000000"/>
          <w:sz w:val="24"/>
          <w:szCs w:val="24"/>
          <w:shd w:val="clear" w:color="auto" w:fill="FFFFFF"/>
          <w:lang w:val="ru-RU"/>
        </w:rPr>
      </w:pPr>
      <w:r w:rsidRPr="00D63FB8">
        <w:rPr>
          <w:bCs/>
          <w:i/>
          <w:color w:val="000000"/>
          <w:sz w:val="24"/>
          <w:szCs w:val="24"/>
          <w:shd w:val="clear" w:color="auto" w:fill="FFFFFF"/>
          <w:lang w:val="ru-RU"/>
        </w:rPr>
        <w:t xml:space="preserve">И просим </w:t>
      </w:r>
      <w:r w:rsidRPr="00D63FB8">
        <w:rPr>
          <w:rFonts w:eastAsia="Calibri"/>
          <w:i/>
          <w:sz w:val="24"/>
          <w:szCs w:val="24"/>
          <w:lang w:val="ru-RU" w:bidi="ar-SA"/>
        </w:rPr>
        <w:t xml:space="preserve">Изначально Вышестоящих Аватаров Синтеза Кут Хуми и Фаинь в подготовке к данному тренингу и выявлению Тезы </w:t>
      </w:r>
      <w:r w:rsidRPr="00D63FB8">
        <w:rPr>
          <w:bCs/>
          <w:i/>
          <w:color w:val="000000"/>
          <w:sz w:val="24"/>
          <w:szCs w:val="24"/>
          <w:shd w:val="clear" w:color="auto" w:fill="FFFFFF"/>
          <w:lang w:val="ru-RU"/>
        </w:rPr>
        <w:t xml:space="preserve">ввести каждого из нас в Ипостасность </w:t>
      </w:r>
      <w:r w:rsidRPr="00D63FB8">
        <w:rPr>
          <w:rFonts w:eastAsia="Calibri"/>
          <w:i/>
          <w:sz w:val="24"/>
          <w:szCs w:val="24"/>
          <w:lang w:val="ru-RU" w:bidi="ar-SA"/>
        </w:rPr>
        <w:t>Изначально Вышестоящему Аватару Синтеза Кут Хуми.</w:t>
      </w:r>
    </w:p>
    <w:p w:rsidR="00D63FB8" w:rsidRPr="00D63FB8" w:rsidRDefault="00D63FB8" w:rsidP="00D63FB8">
      <w:pPr>
        <w:ind w:firstLine="709"/>
        <w:jc w:val="both"/>
        <w:rPr>
          <w:rFonts w:eastAsia="Calibri"/>
          <w:i/>
          <w:sz w:val="24"/>
          <w:szCs w:val="24"/>
          <w:lang w:val="ru-RU" w:bidi="ar-SA"/>
        </w:rPr>
      </w:pPr>
      <w:r w:rsidRPr="00D63FB8">
        <w:rPr>
          <w:rFonts w:eastAsia="Calibri"/>
          <w:i/>
          <w:sz w:val="24"/>
          <w:szCs w:val="24"/>
          <w:lang w:val="ru-RU" w:bidi="ar-SA"/>
        </w:rPr>
        <w:t>И синтезируясь с Изначально Вышестоящими Аватарами Синтеза Кут Хуми Фаинь, стяжаем Синтез Синтезов Изначально Вышестоящего Отца и Синтез Праполномочного Синтеза Изначально Вышестоящего Отца каждому из нас. И возжигаемся, преображаемся.</w:t>
      </w:r>
    </w:p>
    <w:p w:rsidR="00D63FB8" w:rsidRPr="00D63FB8" w:rsidRDefault="00D63FB8" w:rsidP="00D63FB8">
      <w:pPr>
        <w:ind w:firstLine="709"/>
        <w:jc w:val="both"/>
        <w:rPr>
          <w:rFonts w:eastAsia="Calibri"/>
          <w:i/>
          <w:sz w:val="24"/>
          <w:szCs w:val="24"/>
          <w:lang w:val="ru-RU" w:bidi="ar-SA"/>
        </w:rPr>
      </w:pPr>
      <w:r w:rsidRPr="00D63FB8">
        <w:rPr>
          <w:rFonts w:eastAsia="Calibri"/>
          <w:i/>
          <w:sz w:val="24"/>
          <w:szCs w:val="24"/>
          <w:lang w:val="ru-RU" w:bidi="ar-SA"/>
        </w:rPr>
        <w:t>И в зале чуть-чуть расходимся друг от друга, освобождая место, так, чтобы пространство вокруг каждого было достаточно.</w:t>
      </w:r>
    </w:p>
    <w:p w:rsidR="00D63FB8" w:rsidRPr="00D63FB8" w:rsidRDefault="00D63FB8" w:rsidP="00D63FB8">
      <w:pPr>
        <w:ind w:firstLine="709"/>
        <w:jc w:val="both"/>
        <w:rPr>
          <w:rFonts w:eastAsia="Calibri"/>
          <w:i/>
          <w:sz w:val="24"/>
          <w:szCs w:val="24"/>
          <w:lang w:val="ru-RU" w:bidi="ar-SA"/>
        </w:rPr>
      </w:pPr>
      <w:r w:rsidRPr="00D63FB8">
        <w:rPr>
          <w:rFonts w:eastAsia="Calibri"/>
          <w:i/>
          <w:sz w:val="24"/>
          <w:szCs w:val="24"/>
          <w:lang w:val="ru-RU" w:bidi="ar-SA"/>
        </w:rPr>
        <w:t>Вперед выходит Кут Хуми и каждый из нас по одному, – порядок там устанавливает Кут Хуми, – подходит к Изначально Вышестоящему Аватару Синтеза Кут Хуми. Вы, – сейчас я буду говорить, – делайте одновременно, там это происходит так, как нужно, организованно.</w:t>
      </w:r>
    </w:p>
    <w:p w:rsidR="00D63FB8" w:rsidRPr="00D63FB8" w:rsidRDefault="00D63FB8" w:rsidP="00D63FB8">
      <w:pPr>
        <w:ind w:firstLine="709"/>
        <w:jc w:val="both"/>
        <w:rPr>
          <w:rFonts w:eastAsia="Calibri"/>
          <w:i/>
          <w:sz w:val="24"/>
          <w:szCs w:val="24"/>
          <w:lang w:val="ru-RU" w:bidi="ar-SA"/>
        </w:rPr>
      </w:pPr>
      <w:r w:rsidRPr="00D63FB8">
        <w:rPr>
          <w:rFonts w:eastAsia="Calibri"/>
          <w:i/>
          <w:sz w:val="24"/>
          <w:szCs w:val="24"/>
          <w:lang w:val="ru-RU" w:bidi="ar-SA"/>
        </w:rPr>
        <w:t xml:space="preserve">Каждый подходит к Изначально Вышестоящему Аватару Синтеза Кут Хуми, синтезируется каждый с Кут Хуми Хум в Хум. И проживите, как Огонь Чаши Хум Аватара Синтеза Кут Хуми переливается в вашу Чашу Хум. Вспыхивайте Огнём Изначально Вышестоящего </w:t>
      </w:r>
      <w:r w:rsidRPr="00D63FB8">
        <w:rPr>
          <w:rFonts w:eastAsia="Calibri"/>
          <w:i/>
          <w:sz w:val="24"/>
          <w:szCs w:val="24"/>
          <w:lang w:val="ru-RU" w:bidi="ar-SA"/>
        </w:rPr>
        <w:lastRenderedPageBreak/>
        <w:t>Аватара Синтеза Кут Хуми в Чаше Хум каждый. Возжигаем, разворачиваем этот Огонь на всё тело.</w:t>
      </w:r>
    </w:p>
    <w:p w:rsidR="00D63FB8" w:rsidRPr="00D63FB8" w:rsidRDefault="00D63FB8" w:rsidP="00D63FB8">
      <w:pPr>
        <w:ind w:firstLine="709"/>
        <w:jc w:val="both"/>
        <w:rPr>
          <w:rFonts w:eastAsia="Calibri"/>
          <w:i/>
          <w:sz w:val="24"/>
          <w:szCs w:val="24"/>
          <w:lang w:val="ru-RU" w:bidi="ar-SA"/>
        </w:rPr>
      </w:pPr>
      <w:r w:rsidRPr="00D63FB8">
        <w:rPr>
          <w:rFonts w:eastAsia="Calibri"/>
          <w:i/>
          <w:sz w:val="24"/>
          <w:szCs w:val="24"/>
          <w:lang w:val="ru-RU" w:bidi="ar-SA"/>
        </w:rPr>
        <w:t>Синтезируемся с Изначально Вышестоящим Аватаром Синтеза Кут Хуми ядром Синтеза Кут Хуми с ядром Синтеза Синтез Синтеза каждого из нас. И входим в сопряжение, воссоединённость и насыщенность Синтезом Изначально Вышестоящего Аватара Синтеза Кут Хуми ядра Синтеза каждого из нас.</w:t>
      </w:r>
    </w:p>
    <w:p w:rsidR="00D63FB8" w:rsidRPr="00D63FB8" w:rsidRDefault="00D63FB8" w:rsidP="00D63FB8">
      <w:pPr>
        <w:ind w:firstLine="709"/>
        <w:jc w:val="both"/>
        <w:rPr>
          <w:rFonts w:eastAsia="Calibri"/>
          <w:i/>
          <w:sz w:val="24"/>
          <w:szCs w:val="24"/>
          <w:lang w:val="ru-RU" w:bidi="ar-SA"/>
        </w:rPr>
      </w:pPr>
      <w:r w:rsidRPr="00D63FB8">
        <w:rPr>
          <w:rFonts w:eastAsia="Calibri"/>
          <w:i/>
          <w:sz w:val="24"/>
          <w:szCs w:val="24"/>
          <w:lang w:val="ru-RU" w:bidi="ar-SA"/>
        </w:rPr>
        <w:t>Проникаемся и входим в концентрацию Синтеза Изначально Вышестоящего Аватара Синтеза Кут Хуми каждый из нас. Прямо разворачивая эту концентрацию, организуя, активируя, будоража ядра Синтеза. Вспыхивая всеми ядрами Синтеза, разворачивая все виды Синтеза всех ядер Синтеза телесно собой.</w:t>
      </w:r>
    </w:p>
    <w:p w:rsidR="00D63FB8" w:rsidRPr="00D63FB8" w:rsidRDefault="00D63FB8" w:rsidP="00D63FB8">
      <w:pPr>
        <w:ind w:firstLine="709"/>
        <w:jc w:val="both"/>
        <w:rPr>
          <w:rFonts w:eastAsia="Calibri"/>
          <w:i/>
          <w:sz w:val="24"/>
          <w:szCs w:val="24"/>
          <w:lang w:val="ru-RU" w:bidi="ar-SA"/>
        </w:rPr>
      </w:pPr>
      <w:r w:rsidRPr="00D63FB8">
        <w:rPr>
          <w:rFonts w:eastAsia="Calibri"/>
          <w:i/>
          <w:sz w:val="24"/>
          <w:szCs w:val="24"/>
          <w:lang w:val="ru-RU" w:bidi="ar-SA"/>
        </w:rPr>
        <w:t>И возжигаясь Синтез Синтезом Изначально Вышестоящего Аватара Синтеза Кут Хуми каждый входит в однородный Синтез явление Ипостасно Изначально Вышестоящего Аватара Синтеза Кут Хуми Синтезом Изначально Вышестоящего Аватара Синтеза Кут Хуми каждый из нас.</w:t>
      </w:r>
    </w:p>
    <w:p w:rsidR="00D63FB8" w:rsidRPr="00D63FB8" w:rsidRDefault="00D63FB8" w:rsidP="00D63FB8">
      <w:pPr>
        <w:ind w:firstLine="709"/>
        <w:jc w:val="both"/>
        <w:rPr>
          <w:rFonts w:eastAsia="Calibri"/>
          <w:i/>
          <w:sz w:val="24"/>
          <w:szCs w:val="24"/>
          <w:lang w:val="ru-RU" w:bidi="ar-SA"/>
        </w:rPr>
      </w:pPr>
      <w:r w:rsidRPr="00D63FB8">
        <w:rPr>
          <w:rFonts w:eastAsia="Calibri"/>
          <w:i/>
          <w:sz w:val="24"/>
          <w:szCs w:val="24"/>
          <w:lang w:val="ru-RU" w:bidi="ar-SA"/>
        </w:rPr>
        <w:t>И каждый вспыхивает Огнём Изначально Вышестоящего Аватара Синтеза Кут Хуми и Синтезом Изначально Вышестоящего Аватара Синтеза Кут Хуми, вписываясь в Синтез Кут Хуми, в Огонь Кут Хуми в каждом из нас.</w:t>
      </w:r>
    </w:p>
    <w:p w:rsidR="00D63FB8" w:rsidRPr="00D63FB8" w:rsidRDefault="00D63FB8" w:rsidP="00D63FB8">
      <w:pPr>
        <w:ind w:firstLine="709"/>
        <w:jc w:val="both"/>
        <w:rPr>
          <w:rFonts w:eastAsia="Calibri"/>
          <w:i/>
          <w:sz w:val="24"/>
          <w:szCs w:val="24"/>
          <w:lang w:val="ru-RU" w:bidi="ar-SA"/>
        </w:rPr>
      </w:pPr>
      <w:r w:rsidRPr="00D63FB8">
        <w:rPr>
          <w:rFonts w:eastAsia="Calibri"/>
          <w:i/>
          <w:sz w:val="24"/>
          <w:szCs w:val="24"/>
          <w:lang w:val="ru-RU" w:bidi="ar-SA"/>
        </w:rPr>
        <w:t>И вспыхиваем, возжигаемся синтез-телесно синтез-физически собой, каждый входит в Ипостасностное явление Изначально Вышестоящего Аватара Синтеза Кут Хуми. И вот это действие каждый сделал индивидуально с Кут Хуми.</w:t>
      </w:r>
    </w:p>
    <w:p w:rsidR="00D63FB8" w:rsidRPr="00D63FB8" w:rsidRDefault="00D63FB8" w:rsidP="00D63FB8">
      <w:pPr>
        <w:ind w:firstLine="709"/>
        <w:jc w:val="both"/>
        <w:rPr>
          <w:rFonts w:eastAsia="Calibri"/>
          <w:i/>
          <w:sz w:val="24"/>
          <w:szCs w:val="24"/>
          <w:lang w:val="ru-RU" w:bidi="ar-SA"/>
        </w:rPr>
      </w:pPr>
      <w:r w:rsidRPr="00D63FB8">
        <w:rPr>
          <w:rFonts w:eastAsia="Calibri"/>
          <w:i/>
          <w:sz w:val="24"/>
          <w:szCs w:val="24"/>
          <w:lang w:val="ru-RU" w:bidi="ar-SA"/>
        </w:rPr>
        <w:t>Встаём в одну линию пред Аватарами Синтеза. Изначально Вышестоящие Аватары Синтеза Кут Хуми и Фаинь расходятся, встают по краям нашей команды, охватывая нашу команду слева и справа.</w:t>
      </w:r>
    </w:p>
    <w:p w:rsidR="00D63FB8" w:rsidRPr="00D63FB8" w:rsidRDefault="00D63FB8" w:rsidP="00D63FB8">
      <w:pPr>
        <w:ind w:firstLine="709"/>
        <w:jc w:val="both"/>
        <w:rPr>
          <w:rFonts w:eastAsia="Calibri"/>
          <w:i/>
          <w:sz w:val="24"/>
          <w:szCs w:val="24"/>
          <w:lang w:val="ru-RU" w:bidi="ar-SA"/>
        </w:rPr>
      </w:pPr>
      <w:r w:rsidRPr="00D63FB8">
        <w:rPr>
          <w:rFonts w:eastAsia="Calibri"/>
          <w:i/>
          <w:sz w:val="24"/>
          <w:szCs w:val="24"/>
          <w:lang w:val="ru-RU" w:bidi="ar-SA"/>
        </w:rPr>
        <w:t>Каждый, индивидуально синтезируемся с Изначально Вышестоящими Аватарами Синтеза Кут Хуми и Фаинь и стяжаем, прямо магнитим на Ипостасность Изначально Вышестоящему Аватару Синтеза Кут Хуми каждым их нас, магнитим Пламя Изначально Вышестоящих Аватаров Синтеза Кут Хуми и Фаинь на каждого.</w:t>
      </w:r>
    </w:p>
    <w:p w:rsidR="00D63FB8" w:rsidRPr="00D63FB8" w:rsidRDefault="00D63FB8" w:rsidP="00D63FB8">
      <w:pPr>
        <w:ind w:firstLine="709"/>
        <w:jc w:val="both"/>
        <w:rPr>
          <w:rFonts w:eastAsia="Calibri"/>
          <w:i/>
          <w:sz w:val="24"/>
          <w:szCs w:val="24"/>
          <w:lang w:val="ru-RU" w:bidi="ar-SA"/>
        </w:rPr>
      </w:pPr>
      <w:r w:rsidRPr="00D63FB8">
        <w:rPr>
          <w:rFonts w:eastAsia="Calibri"/>
          <w:i/>
          <w:sz w:val="24"/>
          <w:szCs w:val="24"/>
          <w:lang w:val="ru-RU" w:bidi="ar-SA"/>
        </w:rPr>
        <w:t>И входим в Пламя Аватаров Синтеза Кут Хуми Фаинь. Возжигаемся, вспыхиваем им, пронизываясь, прокаляясь, прожигаясь, пересинтезируясь, нивелируя какие-то записи, установки, моменты организованности разных уровней, не соответствующих Ипостасному явлению Изначально Вышестоящего Аватара Синтеза Кут Хуми каждому из нас.</w:t>
      </w:r>
    </w:p>
    <w:p w:rsidR="00D63FB8" w:rsidRPr="00D63FB8" w:rsidRDefault="00D63FB8" w:rsidP="00D63FB8">
      <w:pPr>
        <w:ind w:firstLine="709"/>
        <w:jc w:val="both"/>
        <w:rPr>
          <w:rFonts w:eastAsia="Calibri"/>
          <w:i/>
          <w:sz w:val="24"/>
          <w:szCs w:val="24"/>
          <w:lang w:val="ru-RU" w:bidi="ar-SA"/>
        </w:rPr>
      </w:pPr>
      <w:r w:rsidRPr="00D63FB8">
        <w:rPr>
          <w:rFonts w:eastAsia="Calibri"/>
          <w:i/>
          <w:sz w:val="24"/>
          <w:szCs w:val="24"/>
          <w:lang w:val="ru-RU" w:bidi="ar-SA"/>
        </w:rPr>
        <w:t>И вот этим Пламенем просто всё пересинтезируем, переплавляем то, что нельзя пересинтезировать, возжигаем, преображаемся, вспыхиваем. Аватар, Аватаресса возвращаются на своё место перед нами, перед группой. Каждый синтезируется с Изначально Вышестоящими Аватарами Синтеза Кут Хуми и Фаинь в прямом явлении Ипостасного выражения Изначально Вышестоящего Аватара Синтеза Кут Хуми собою, каждый из нас.</w:t>
      </w:r>
    </w:p>
    <w:p w:rsidR="00D63FB8" w:rsidRPr="00D63FB8" w:rsidRDefault="00D63FB8" w:rsidP="00D63FB8">
      <w:pPr>
        <w:ind w:firstLine="709"/>
        <w:jc w:val="both"/>
        <w:rPr>
          <w:rFonts w:eastAsia="Calibri"/>
          <w:i/>
          <w:sz w:val="24"/>
          <w:szCs w:val="24"/>
          <w:lang w:val="ru-RU" w:bidi="ar-SA"/>
        </w:rPr>
      </w:pPr>
      <w:r w:rsidRPr="00D63FB8">
        <w:rPr>
          <w:rFonts w:eastAsia="Calibri"/>
          <w:i/>
          <w:sz w:val="24"/>
          <w:szCs w:val="24"/>
          <w:lang w:val="ru-RU" w:bidi="ar-SA"/>
        </w:rPr>
        <w:t>И в этом явлении каждый индивидуально синтезируется с Изначально Вышестоящим Аватаром Синтеза Кут Хуми Хум в Хум. Часть Хум вспыхнула, развернулась пяти видами Хум.</w:t>
      </w:r>
    </w:p>
    <w:p w:rsidR="00D63FB8" w:rsidRPr="00D63FB8" w:rsidRDefault="00D63FB8" w:rsidP="00D63FB8">
      <w:pPr>
        <w:ind w:firstLine="709"/>
        <w:jc w:val="both"/>
        <w:rPr>
          <w:rFonts w:eastAsia="Calibri"/>
          <w:i/>
          <w:sz w:val="24"/>
          <w:szCs w:val="24"/>
          <w:lang w:val="ru-RU" w:bidi="ar-SA"/>
        </w:rPr>
      </w:pPr>
      <w:r w:rsidRPr="00D63FB8">
        <w:rPr>
          <w:rFonts w:eastAsia="Calibri"/>
          <w:i/>
          <w:sz w:val="24"/>
          <w:szCs w:val="24"/>
          <w:lang w:val="ru-RU" w:bidi="ar-SA"/>
        </w:rPr>
        <w:t>Входим в устойчивое, постоянное сопряжение Чашей Хум вашей с Чашей Хум Изначально Вышестоящего Аватара Синтеза Кут Хуми в Ипостасном явлении Изначально Вышестоящего Аватара Синтеза Кут Хуми собой.</w:t>
      </w:r>
    </w:p>
    <w:p w:rsidR="00D63FB8" w:rsidRPr="00D63FB8" w:rsidRDefault="00D63FB8" w:rsidP="00D63FB8">
      <w:pPr>
        <w:ind w:firstLine="709"/>
        <w:jc w:val="both"/>
        <w:rPr>
          <w:rFonts w:eastAsia="Calibri"/>
          <w:i/>
          <w:sz w:val="24"/>
          <w:szCs w:val="24"/>
          <w:lang w:val="ru-RU" w:bidi="ar-SA"/>
        </w:rPr>
      </w:pPr>
      <w:r w:rsidRPr="00D63FB8">
        <w:rPr>
          <w:rFonts w:eastAsia="Calibri"/>
          <w:i/>
          <w:sz w:val="24"/>
          <w:szCs w:val="24"/>
          <w:lang w:val="ru-RU" w:bidi="ar-SA"/>
        </w:rPr>
        <w:t>Прямо возжигаемся и не отпуская это состояние, наращивайте в себе сопряжённость, воссоединённость и слиянность с Изначально Вышестоящим Аватаром Синтеза Кут Хуми внутренне Хум в Хум.</w:t>
      </w:r>
    </w:p>
    <w:p w:rsidR="00D63FB8" w:rsidRPr="00D63FB8" w:rsidRDefault="00D63FB8" w:rsidP="00D63FB8">
      <w:pPr>
        <w:ind w:firstLine="709"/>
        <w:jc w:val="both"/>
        <w:rPr>
          <w:rFonts w:eastAsia="Calibri"/>
          <w:i/>
          <w:sz w:val="24"/>
          <w:szCs w:val="24"/>
          <w:lang w:val="ru-RU" w:bidi="ar-SA"/>
        </w:rPr>
      </w:pPr>
      <w:r w:rsidRPr="00D63FB8">
        <w:rPr>
          <w:rFonts w:eastAsia="Calibri"/>
          <w:i/>
          <w:sz w:val="24"/>
          <w:szCs w:val="24"/>
          <w:lang w:val="ru-RU" w:bidi="ar-SA"/>
        </w:rPr>
        <w:t xml:space="preserve">Синтезируемся с Изначально Вышестоящим Аватаром Синтеза Кут Хуми Истина в Истину, Часть в Часть, взаимопроникаясь Истиной Изначально Вышестоящего Аватара Синтеза </w:t>
      </w:r>
      <w:r w:rsidRPr="00D63FB8">
        <w:rPr>
          <w:rFonts w:eastAsia="Calibri"/>
          <w:i/>
          <w:sz w:val="24"/>
          <w:szCs w:val="24"/>
          <w:lang w:val="ru-RU" w:bidi="ar-SA"/>
        </w:rPr>
        <w:lastRenderedPageBreak/>
        <w:t>Кут Хуми Ипостасно собою, разворачивая собою явление Истины Изначально Вышестоящего Отца.</w:t>
      </w:r>
    </w:p>
    <w:p w:rsidR="00D63FB8" w:rsidRPr="00D63FB8" w:rsidRDefault="00D63FB8" w:rsidP="00D63FB8">
      <w:pPr>
        <w:ind w:firstLine="709"/>
        <w:jc w:val="both"/>
        <w:rPr>
          <w:rFonts w:eastAsia="Calibri"/>
          <w:i/>
          <w:sz w:val="24"/>
          <w:szCs w:val="24"/>
          <w:lang w:val="ru-RU" w:bidi="ar-SA"/>
        </w:rPr>
      </w:pPr>
      <w:r w:rsidRPr="00D63FB8">
        <w:rPr>
          <w:rFonts w:eastAsia="Calibri"/>
          <w:i/>
          <w:sz w:val="24"/>
          <w:szCs w:val="24"/>
          <w:lang w:val="ru-RU" w:bidi="ar-SA"/>
        </w:rPr>
        <w:t>Синтезируемся с Изначально Вышестоящим Аватаром Синтеза Кут Хуми Частью Око в Око каждого из нас, входя в слиянность и воссоединённость Части Око с Оком Изначально Вышестоящего Аватара Синтеза Кут Хуми, усиляя и разворачивая Ипостасное явление Аватара Синтеза Кут Хуми каждым из нас синтезом трёх Частей.</w:t>
      </w:r>
    </w:p>
    <w:p w:rsidR="00D63FB8" w:rsidRPr="00D63FB8" w:rsidRDefault="00D63FB8" w:rsidP="00D63FB8">
      <w:pPr>
        <w:ind w:firstLine="709"/>
        <w:jc w:val="both"/>
        <w:rPr>
          <w:rFonts w:eastAsia="Calibri"/>
          <w:i/>
          <w:sz w:val="24"/>
          <w:szCs w:val="24"/>
          <w:lang w:val="ru-RU" w:bidi="ar-SA"/>
        </w:rPr>
      </w:pPr>
      <w:r w:rsidRPr="00D63FB8">
        <w:rPr>
          <w:rFonts w:eastAsia="Calibri"/>
          <w:i/>
          <w:sz w:val="24"/>
          <w:szCs w:val="24"/>
          <w:lang w:val="ru-RU" w:bidi="ar-SA"/>
        </w:rPr>
        <w:t xml:space="preserve">И синтезируясь с Изначально Вышестоящим Аватаром Синтеза Кут Хуми Частью Физическое Тело в Частью Физическое Тело Изначально Вышестоящего Аватара Синтеза Кут Хуми, сопрягаясь Часть в Часть, входя в соорганизацию, сопряжённость, неотчуждённость и сопричастность, каждый из нас. Входя сопряжённостью Частью Физическое Тело, вспыхиваем синтезом Частей, организующих Часть Физическое Тело в цельности явления, усиляя и входя в более глубокую </w:t>
      </w:r>
      <w:r w:rsidRPr="00D63FB8">
        <w:rPr>
          <w:bCs/>
          <w:i/>
          <w:color w:val="000000"/>
          <w:sz w:val="24"/>
          <w:szCs w:val="24"/>
          <w:shd w:val="clear" w:color="auto" w:fill="FFFFFF"/>
          <w:lang w:val="ru-RU"/>
        </w:rPr>
        <w:t xml:space="preserve">Ипостасность </w:t>
      </w:r>
      <w:r w:rsidRPr="00D63FB8">
        <w:rPr>
          <w:rFonts w:eastAsia="Calibri"/>
          <w:i/>
          <w:sz w:val="24"/>
          <w:szCs w:val="24"/>
          <w:lang w:val="ru-RU" w:bidi="ar-SA"/>
        </w:rPr>
        <w:t>Изначально Вышестоящему Аватару Синтеза Кут Хуми.</w:t>
      </w:r>
    </w:p>
    <w:p w:rsidR="00D63FB8" w:rsidRPr="00D63FB8" w:rsidRDefault="00D63FB8" w:rsidP="00D63FB8">
      <w:pPr>
        <w:ind w:firstLine="709"/>
        <w:jc w:val="both"/>
        <w:rPr>
          <w:rFonts w:eastAsia="Calibri"/>
          <w:i/>
          <w:sz w:val="24"/>
          <w:szCs w:val="24"/>
          <w:lang w:val="ru-RU" w:bidi="ar-SA"/>
        </w:rPr>
      </w:pPr>
      <w:r w:rsidRPr="00D63FB8">
        <w:rPr>
          <w:rFonts w:eastAsia="Calibri"/>
          <w:i/>
          <w:sz w:val="24"/>
          <w:szCs w:val="24"/>
          <w:lang w:val="ru-RU" w:bidi="ar-SA"/>
        </w:rPr>
        <w:t>И синтезируемся с Изначально Вышестоящим Аватаром Синтеза Кут Хуми, сопрягаемся Частью ИВДИВО Отец-Человек-Субъекта с Частью ИВДИВО Отец-Человек-Субъекта Изначально Вышестоящего Аватара Синтеза Кут Хуми, входя в сопряжение, соорганизацию и перетекание из Части ИВДИВО Отец-Человек-Субъекта Аватара Синтеза Кут Хуми в явлении организованности в каждом из нас. Впитываем.</w:t>
      </w:r>
    </w:p>
    <w:p w:rsidR="00D63FB8" w:rsidRPr="00D63FB8" w:rsidRDefault="00D63FB8" w:rsidP="00D63FB8">
      <w:pPr>
        <w:ind w:firstLine="709"/>
        <w:jc w:val="both"/>
        <w:rPr>
          <w:rFonts w:eastAsia="Calibri"/>
          <w:i/>
          <w:sz w:val="24"/>
          <w:szCs w:val="24"/>
          <w:lang w:val="ru-RU" w:bidi="ar-SA"/>
        </w:rPr>
      </w:pPr>
      <w:r w:rsidRPr="00D63FB8">
        <w:rPr>
          <w:rFonts w:eastAsia="Calibri"/>
          <w:i/>
          <w:sz w:val="24"/>
          <w:szCs w:val="24"/>
          <w:lang w:val="ru-RU" w:bidi="ar-SA"/>
        </w:rPr>
        <w:t>Возжигаемся, разворачиваем собою, входя в преображение и организованность</w:t>
      </w:r>
      <w:r w:rsidRPr="00D63FB8">
        <w:rPr>
          <w:bCs/>
          <w:i/>
          <w:color w:val="000000"/>
          <w:sz w:val="24"/>
          <w:szCs w:val="24"/>
          <w:shd w:val="clear" w:color="auto" w:fill="FFFFFF"/>
          <w:lang w:val="ru-RU"/>
        </w:rPr>
        <w:t xml:space="preserve"> Ипостасным явлением </w:t>
      </w:r>
      <w:r w:rsidRPr="00D63FB8">
        <w:rPr>
          <w:rFonts w:eastAsia="Calibri"/>
          <w:i/>
          <w:sz w:val="24"/>
          <w:szCs w:val="24"/>
          <w:lang w:val="ru-RU" w:bidi="ar-SA"/>
        </w:rPr>
        <w:t>Изначально Вышестоящему Аватару Синтеза Кут Хуми каждым из нас. И вспыхиваем.</w:t>
      </w:r>
    </w:p>
    <w:p w:rsidR="00D63FB8" w:rsidRPr="00D63FB8" w:rsidRDefault="00D63FB8" w:rsidP="00D63FB8">
      <w:pPr>
        <w:ind w:firstLine="709"/>
        <w:jc w:val="both"/>
        <w:rPr>
          <w:rFonts w:eastAsia="Calibri"/>
          <w:i/>
          <w:sz w:val="24"/>
          <w:szCs w:val="24"/>
          <w:lang w:val="ru-RU" w:bidi="ar-SA"/>
        </w:rPr>
      </w:pPr>
      <w:r w:rsidRPr="00D63FB8">
        <w:rPr>
          <w:rFonts w:eastAsia="Calibri"/>
          <w:i/>
          <w:sz w:val="24"/>
          <w:szCs w:val="24"/>
          <w:lang w:val="ru-RU" w:bidi="ar-SA"/>
        </w:rPr>
        <w:t>В этом явлении мы синтезируемся с Изначально Вышестоящим Отцом. Проникаемся Огнём Изначально Вышестоящего Отца. И вместе с Изначально Вышестоящими Аватарами Синтеза Кут Хуми и Фаинь переходим в зал Изначально Вышестоящего Отца 4097-й архетип ИВДИВО.</w:t>
      </w:r>
    </w:p>
    <w:p w:rsidR="00D63FB8" w:rsidRPr="00D63FB8" w:rsidRDefault="00D63FB8" w:rsidP="00D63FB8">
      <w:pPr>
        <w:ind w:firstLine="709"/>
        <w:jc w:val="both"/>
        <w:rPr>
          <w:rFonts w:eastAsia="Calibri"/>
          <w:i/>
          <w:sz w:val="24"/>
          <w:szCs w:val="24"/>
          <w:lang w:val="ru-RU" w:bidi="ar-SA"/>
        </w:rPr>
      </w:pPr>
      <w:r w:rsidRPr="00D63FB8">
        <w:rPr>
          <w:rFonts w:eastAsia="Calibri"/>
          <w:i/>
          <w:sz w:val="24"/>
          <w:szCs w:val="24"/>
          <w:lang w:val="ru-RU" w:bidi="ar-SA"/>
        </w:rPr>
        <w:t xml:space="preserve">Становимся в зале Изначально Вышестоящего Отца Учителями 46-го Синтеза Изначально Вышестоящего Отца </w:t>
      </w:r>
      <w:proofErr w:type="gramStart"/>
      <w:r w:rsidRPr="00D63FB8">
        <w:rPr>
          <w:rFonts w:eastAsia="Calibri"/>
          <w:i/>
          <w:sz w:val="24"/>
          <w:szCs w:val="24"/>
          <w:lang w:val="ru-RU" w:bidi="ar-SA"/>
        </w:rPr>
        <w:t xml:space="preserve">в </w:t>
      </w:r>
      <w:r w:rsidRPr="00D63FB8">
        <w:rPr>
          <w:bCs/>
          <w:i/>
          <w:color w:val="000000"/>
          <w:sz w:val="24"/>
          <w:szCs w:val="24"/>
          <w:shd w:val="clear" w:color="auto" w:fill="FFFFFF"/>
          <w:lang w:val="ru-RU"/>
        </w:rPr>
        <w:t>Ипостасным явлении</w:t>
      </w:r>
      <w:proofErr w:type="gramEnd"/>
      <w:r w:rsidRPr="00D63FB8">
        <w:rPr>
          <w:bCs/>
          <w:i/>
          <w:color w:val="000000"/>
          <w:sz w:val="24"/>
          <w:szCs w:val="24"/>
          <w:shd w:val="clear" w:color="auto" w:fill="FFFFFF"/>
          <w:lang w:val="ru-RU"/>
        </w:rPr>
        <w:t xml:space="preserve"> </w:t>
      </w:r>
      <w:r w:rsidRPr="00D63FB8">
        <w:rPr>
          <w:rFonts w:eastAsia="Calibri"/>
          <w:i/>
          <w:sz w:val="24"/>
          <w:szCs w:val="24"/>
          <w:lang w:val="ru-RU" w:bidi="ar-SA"/>
        </w:rPr>
        <w:t xml:space="preserve">Изначально Вышестоящему Аватару Синтеза Кут Хуми собою, не теряя взаимокоординацию с Аватаром Синтеза Кут Хуми, усиляясь в зале Отца </w:t>
      </w:r>
      <w:r w:rsidRPr="00D63FB8">
        <w:rPr>
          <w:bCs/>
          <w:i/>
          <w:color w:val="000000"/>
          <w:sz w:val="24"/>
          <w:szCs w:val="24"/>
          <w:shd w:val="clear" w:color="auto" w:fill="FFFFFF"/>
          <w:lang w:val="ru-RU"/>
        </w:rPr>
        <w:t xml:space="preserve">Ипостасным явлением </w:t>
      </w:r>
      <w:r w:rsidRPr="00D63FB8">
        <w:rPr>
          <w:rFonts w:eastAsia="Calibri"/>
          <w:i/>
          <w:sz w:val="24"/>
          <w:szCs w:val="24"/>
          <w:lang w:val="ru-RU" w:bidi="ar-SA"/>
        </w:rPr>
        <w:t>Изначально Вышестоящего Аватара Синтеза Кут Хуми.</w:t>
      </w:r>
    </w:p>
    <w:p w:rsidR="00D63FB8" w:rsidRPr="00D63FB8" w:rsidRDefault="00D63FB8" w:rsidP="00D63FB8">
      <w:pPr>
        <w:ind w:firstLine="709"/>
        <w:jc w:val="both"/>
        <w:rPr>
          <w:rFonts w:eastAsia="Calibri"/>
          <w:i/>
          <w:sz w:val="24"/>
          <w:szCs w:val="24"/>
          <w:lang w:val="ru-RU" w:bidi="ar-SA"/>
        </w:rPr>
      </w:pPr>
      <w:r w:rsidRPr="00D63FB8">
        <w:rPr>
          <w:rFonts w:eastAsia="Calibri"/>
          <w:i/>
          <w:sz w:val="24"/>
          <w:szCs w:val="24"/>
          <w:lang w:val="ru-RU" w:bidi="ar-SA"/>
        </w:rPr>
        <w:t>И просим Изначально Вышестоящего Отца развернуть фиксацию на каждого из нас 46-й оболочки ИВДИВО 46-й архетипической Метагалактики каждому из нас.</w:t>
      </w:r>
    </w:p>
    <w:p w:rsidR="00D63FB8" w:rsidRPr="00D63FB8" w:rsidRDefault="00D63FB8" w:rsidP="00D63FB8">
      <w:pPr>
        <w:ind w:firstLine="709"/>
        <w:jc w:val="both"/>
        <w:rPr>
          <w:rFonts w:eastAsia="Calibri"/>
          <w:i/>
          <w:sz w:val="24"/>
          <w:szCs w:val="24"/>
          <w:lang w:val="ru-RU" w:bidi="ar-SA"/>
        </w:rPr>
      </w:pPr>
      <w:r w:rsidRPr="00D63FB8">
        <w:rPr>
          <w:rFonts w:eastAsia="Calibri"/>
          <w:i/>
          <w:sz w:val="24"/>
          <w:szCs w:val="24"/>
          <w:lang w:val="ru-RU" w:bidi="ar-SA"/>
        </w:rPr>
        <w:t xml:space="preserve">И синтезируясь с Изначально Вышестоящим Отцом, входя </w:t>
      </w:r>
      <w:r w:rsidRPr="00D63FB8">
        <w:rPr>
          <w:bCs/>
          <w:i/>
          <w:color w:val="000000"/>
          <w:sz w:val="24"/>
          <w:szCs w:val="24"/>
          <w:shd w:val="clear" w:color="auto" w:fill="FFFFFF"/>
          <w:lang w:val="ru-RU"/>
        </w:rPr>
        <w:t xml:space="preserve">Ипостасностью </w:t>
      </w:r>
      <w:r w:rsidRPr="00D63FB8">
        <w:rPr>
          <w:rFonts w:eastAsia="Calibri"/>
          <w:i/>
          <w:sz w:val="24"/>
          <w:szCs w:val="24"/>
          <w:lang w:val="ru-RU" w:bidi="ar-SA"/>
        </w:rPr>
        <w:t xml:space="preserve">Изначально Вышестоящему Аватару Синтеза Кут Хуми в явление </w:t>
      </w:r>
      <w:r w:rsidRPr="00D63FB8">
        <w:rPr>
          <w:bCs/>
          <w:i/>
          <w:color w:val="000000"/>
          <w:sz w:val="24"/>
          <w:szCs w:val="24"/>
          <w:shd w:val="clear" w:color="auto" w:fill="FFFFFF"/>
          <w:lang w:val="ru-RU"/>
        </w:rPr>
        <w:t>Ипостасности</w:t>
      </w:r>
      <w:r w:rsidRPr="00D63FB8">
        <w:rPr>
          <w:rFonts w:eastAsia="Calibri"/>
          <w:i/>
          <w:sz w:val="24"/>
          <w:szCs w:val="24"/>
          <w:lang w:val="ru-RU" w:bidi="ar-SA"/>
        </w:rPr>
        <w:t xml:space="preserve"> Изначально Вышестоящему Отцу каждый из нас.</w:t>
      </w:r>
    </w:p>
    <w:p w:rsidR="00D63FB8" w:rsidRPr="00D63FB8" w:rsidRDefault="00D63FB8" w:rsidP="00D63FB8">
      <w:pPr>
        <w:ind w:firstLine="709"/>
        <w:jc w:val="both"/>
        <w:rPr>
          <w:rFonts w:eastAsia="Calibri"/>
          <w:i/>
          <w:sz w:val="24"/>
          <w:szCs w:val="24"/>
          <w:lang w:val="ru-RU" w:bidi="ar-SA"/>
        </w:rPr>
      </w:pPr>
      <w:r w:rsidRPr="00D63FB8">
        <w:rPr>
          <w:rFonts w:eastAsia="Calibri"/>
          <w:i/>
          <w:sz w:val="24"/>
          <w:szCs w:val="24"/>
          <w:lang w:val="ru-RU" w:bidi="ar-SA"/>
        </w:rPr>
        <w:t>Стяжая Синтез Изначально Вышестоящего Отца, и возжигаясь, преображаясь, мы каждый вызываем на себя фиксацию оболочки 46-й архетипической Метагалактики в зале Изначально Вышестоящего Отца.</w:t>
      </w:r>
    </w:p>
    <w:p w:rsidR="00D63FB8" w:rsidRPr="00D63FB8" w:rsidRDefault="00D63FB8" w:rsidP="00D63FB8">
      <w:pPr>
        <w:ind w:firstLine="709"/>
        <w:jc w:val="both"/>
        <w:rPr>
          <w:rFonts w:eastAsia="Calibri"/>
          <w:i/>
          <w:sz w:val="24"/>
          <w:szCs w:val="24"/>
          <w:lang w:val="ru-RU" w:bidi="ar-SA"/>
        </w:rPr>
      </w:pPr>
      <w:r w:rsidRPr="00D63FB8">
        <w:rPr>
          <w:rFonts w:eastAsia="Calibri"/>
          <w:i/>
          <w:sz w:val="24"/>
          <w:szCs w:val="24"/>
          <w:lang w:val="ru-RU" w:bidi="ar-SA"/>
        </w:rPr>
        <w:t>И проникаемся, соорганизуемся и возжигаемся Синтезом и Огнём 46-й архетипической Метагалактики. Заполняемся, проникаемся, пронизываемся, впитываем.</w:t>
      </w:r>
    </w:p>
    <w:p w:rsidR="00D63FB8" w:rsidRPr="00D63FB8" w:rsidRDefault="00D63FB8" w:rsidP="00D63FB8">
      <w:pPr>
        <w:ind w:firstLine="709"/>
        <w:jc w:val="both"/>
        <w:rPr>
          <w:rFonts w:eastAsia="Calibri"/>
          <w:i/>
          <w:sz w:val="24"/>
          <w:szCs w:val="24"/>
          <w:lang w:val="ru-RU" w:bidi="ar-SA"/>
        </w:rPr>
      </w:pPr>
      <w:r w:rsidRPr="00D63FB8">
        <w:rPr>
          <w:rFonts w:eastAsia="Calibri"/>
          <w:i/>
          <w:sz w:val="24"/>
          <w:szCs w:val="24"/>
          <w:lang w:val="ru-RU" w:bidi="ar-SA"/>
        </w:rPr>
        <w:t>И возжигаясь первым видом Жизни Человека, просим Изначально Вышестоящего Отца развернуть каждому из нас Тезу Человеческой Жизни первого вида Космоса Метагалактического ракурса 46-й архетипической Метагалактики ИВДИВО каждого из нас индивидуально.</w:t>
      </w:r>
    </w:p>
    <w:p w:rsidR="00D63FB8" w:rsidRPr="00D63FB8" w:rsidRDefault="00D63FB8" w:rsidP="00D63FB8">
      <w:pPr>
        <w:ind w:firstLine="709"/>
        <w:jc w:val="both"/>
        <w:rPr>
          <w:rFonts w:eastAsia="Calibri"/>
          <w:i/>
          <w:sz w:val="24"/>
          <w:szCs w:val="24"/>
          <w:lang w:val="ru-RU" w:bidi="ar-SA"/>
        </w:rPr>
      </w:pPr>
      <w:r w:rsidRPr="00D63FB8">
        <w:rPr>
          <w:rFonts w:eastAsia="Calibri"/>
          <w:i/>
          <w:sz w:val="24"/>
          <w:szCs w:val="24"/>
          <w:lang w:val="ru-RU" w:bidi="ar-SA"/>
        </w:rPr>
        <w:t>И синтезируясь с Изначально Вышестоящим Отцом, соорганизуясь с оболочкой 46-й архетипической Метагалактики, входим в концентрацию и распознание Сути 46-й архетипической Метагалактики каждому из нас, Сути Человеческой Жизни 46-й архетипической Метагалактики каждому из нас, Сути творения Метагалактическим Космосом каждого Человека, каждого из нас 46-й архетипической Метагалактикой и более того.</w:t>
      </w:r>
    </w:p>
    <w:p w:rsidR="00D63FB8" w:rsidRPr="00D63FB8" w:rsidRDefault="00D63FB8" w:rsidP="00D63FB8">
      <w:pPr>
        <w:ind w:firstLine="709"/>
        <w:jc w:val="both"/>
        <w:rPr>
          <w:rFonts w:eastAsia="Calibri"/>
          <w:i/>
          <w:sz w:val="24"/>
          <w:szCs w:val="24"/>
          <w:lang w:val="ru-RU" w:bidi="ar-SA"/>
        </w:rPr>
      </w:pPr>
      <w:r w:rsidRPr="00D63FB8">
        <w:rPr>
          <w:rFonts w:eastAsia="Calibri"/>
          <w:i/>
          <w:sz w:val="24"/>
          <w:szCs w:val="24"/>
          <w:lang w:val="ru-RU" w:bidi="ar-SA"/>
        </w:rPr>
        <w:lastRenderedPageBreak/>
        <w:t>И возжигаясь 64-мя инвариантами от инварианта движения до инварианта синтеза, возжигаемся 64-хричной Сутью Жизни Человека 46-й архетипической Метагалактикой в творении архетипическим Космосом каждого из нас Человечеством.</w:t>
      </w:r>
    </w:p>
    <w:p w:rsidR="00D63FB8" w:rsidRPr="00D63FB8" w:rsidRDefault="00D63FB8" w:rsidP="00D63FB8">
      <w:pPr>
        <w:ind w:firstLine="709"/>
        <w:jc w:val="both"/>
        <w:rPr>
          <w:rFonts w:eastAsia="Calibri"/>
          <w:i/>
          <w:sz w:val="24"/>
          <w:szCs w:val="24"/>
          <w:lang w:val="ru-RU" w:bidi="ar-SA"/>
        </w:rPr>
      </w:pPr>
      <w:r w:rsidRPr="00D63FB8">
        <w:rPr>
          <w:rFonts w:eastAsia="Calibri"/>
          <w:i/>
          <w:sz w:val="24"/>
          <w:szCs w:val="24"/>
          <w:lang w:val="ru-RU" w:bidi="ar-SA"/>
        </w:rPr>
        <w:t>И синтезируясь с Изначально Вышестоящим Отцом, стяжаем Синтез Изначально Вышестоящего Отца. И Синтезом Изначально Вышестоящего Отца организуем объём стяжённого, объём смагниченного и организованного каждым из нас.</w:t>
      </w:r>
    </w:p>
    <w:p w:rsidR="00D63FB8" w:rsidRPr="00D63FB8" w:rsidRDefault="00D63FB8" w:rsidP="00D63FB8">
      <w:pPr>
        <w:ind w:firstLine="709"/>
        <w:jc w:val="both"/>
        <w:rPr>
          <w:rFonts w:eastAsia="Calibri"/>
          <w:i/>
          <w:sz w:val="24"/>
          <w:szCs w:val="24"/>
          <w:lang w:val="ru-RU" w:bidi="ar-SA"/>
        </w:rPr>
      </w:pPr>
      <w:r w:rsidRPr="00D63FB8">
        <w:rPr>
          <w:rFonts w:eastAsia="Calibri"/>
          <w:i/>
          <w:sz w:val="24"/>
          <w:szCs w:val="24"/>
          <w:lang w:val="ru-RU" w:bidi="ar-SA"/>
        </w:rPr>
        <w:t>И входим в процесс расшифровки и развёртки Тезы из этого объёма, выявляя его из насыщенности, состоятельности, стати каждого из нас 46-й архетипической Метагалактикой пред Изначально Вышестоящим Отцом.</w:t>
      </w:r>
    </w:p>
    <w:p w:rsidR="00D63FB8" w:rsidRPr="00D63FB8" w:rsidRDefault="00D63FB8" w:rsidP="00D63FB8">
      <w:pPr>
        <w:ind w:firstLine="709"/>
        <w:jc w:val="both"/>
        <w:rPr>
          <w:rFonts w:eastAsia="Calibri"/>
          <w:i/>
          <w:sz w:val="24"/>
          <w:szCs w:val="24"/>
          <w:lang w:val="ru-RU" w:bidi="ar-SA"/>
        </w:rPr>
      </w:pPr>
      <w:r w:rsidRPr="00D63FB8">
        <w:rPr>
          <w:rFonts w:eastAsia="Calibri"/>
          <w:i/>
          <w:sz w:val="24"/>
          <w:szCs w:val="24"/>
          <w:lang w:val="ru-RU" w:bidi="ar-SA"/>
        </w:rPr>
        <w:t>И просим Изначально Вышестоящего Отца помочь каждому из нас развернуть Тезу или Тезы Жизни Человека Человеческого вида Жизни 46-й архетипической Метагалактики.</w:t>
      </w:r>
    </w:p>
    <w:p w:rsidR="00D63FB8" w:rsidRPr="00D63FB8" w:rsidRDefault="00D63FB8" w:rsidP="00D63FB8">
      <w:pPr>
        <w:ind w:firstLine="709"/>
        <w:jc w:val="both"/>
        <w:rPr>
          <w:rFonts w:eastAsia="Calibri"/>
          <w:i/>
          <w:sz w:val="24"/>
          <w:szCs w:val="24"/>
          <w:lang w:val="ru-RU" w:bidi="ar-SA"/>
        </w:rPr>
      </w:pPr>
      <w:r w:rsidRPr="00D63FB8">
        <w:rPr>
          <w:rFonts w:eastAsia="Calibri"/>
          <w:i/>
          <w:sz w:val="24"/>
          <w:szCs w:val="24"/>
          <w:lang w:val="ru-RU" w:bidi="ar-SA"/>
        </w:rPr>
        <w:t>У вас разворачивается ИВДИВО каждого. И на внутренней стенке, на внутренней одной из оболочек прямо перед вами, перед вашими глазами Огненными Письменами фиксируется одна или несколько вариантов Тез.</w:t>
      </w:r>
    </w:p>
    <w:p w:rsidR="00D63FB8" w:rsidRPr="00D63FB8" w:rsidRDefault="00D63FB8" w:rsidP="00D63FB8">
      <w:pPr>
        <w:ind w:firstLine="709"/>
        <w:jc w:val="both"/>
        <w:rPr>
          <w:rFonts w:eastAsia="Calibri"/>
          <w:i/>
          <w:sz w:val="24"/>
          <w:szCs w:val="24"/>
          <w:lang w:val="ru-RU" w:bidi="ar-SA"/>
        </w:rPr>
      </w:pPr>
      <w:r w:rsidRPr="00D63FB8">
        <w:rPr>
          <w:rFonts w:eastAsia="Calibri"/>
          <w:i/>
          <w:sz w:val="24"/>
          <w:szCs w:val="24"/>
          <w:lang w:val="ru-RU" w:bidi="ar-SA"/>
        </w:rPr>
        <w:t>Вы можете, глядя на них, переставлять слова, менять окончания, добавлять слова, ещё что-то. Вы управляете этим процессом перед вами.</w:t>
      </w:r>
    </w:p>
    <w:p w:rsidR="00D63FB8" w:rsidRPr="00D63FB8" w:rsidRDefault="00D63FB8" w:rsidP="00D63FB8">
      <w:pPr>
        <w:ind w:firstLine="709"/>
        <w:jc w:val="both"/>
        <w:rPr>
          <w:rFonts w:eastAsia="Calibri"/>
          <w:i/>
          <w:sz w:val="24"/>
          <w:szCs w:val="24"/>
          <w:lang w:val="ru-RU" w:bidi="ar-SA"/>
        </w:rPr>
      </w:pPr>
      <w:r w:rsidRPr="00D63FB8">
        <w:rPr>
          <w:rFonts w:eastAsia="Calibri"/>
          <w:i/>
          <w:sz w:val="24"/>
          <w:szCs w:val="24"/>
          <w:lang w:val="ru-RU" w:bidi="ar-SA"/>
        </w:rPr>
        <w:t>Попробуйте увидеть или почувствовать, как меняется ваше состояние от того, что вы меняете слова в Тезах и окончания. То есть этот процесс сразу телесно на вас фиксируется.</w:t>
      </w:r>
    </w:p>
    <w:p w:rsidR="00D63FB8" w:rsidRPr="00D63FB8" w:rsidRDefault="00D63FB8" w:rsidP="00D63FB8">
      <w:pPr>
        <w:ind w:firstLine="709"/>
        <w:jc w:val="both"/>
        <w:rPr>
          <w:rFonts w:eastAsia="Calibri"/>
          <w:i/>
          <w:sz w:val="24"/>
          <w:szCs w:val="24"/>
          <w:lang w:val="ru-RU" w:bidi="ar-SA"/>
        </w:rPr>
      </w:pPr>
      <w:r w:rsidRPr="00D63FB8">
        <w:rPr>
          <w:rFonts w:eastAsia="Calibri"/>
          <w:i/>
          <w:sz w:val="24"/>
          <w:szCs w:val="24"/>
          <w:lang w:val="ru-RU" w:bidi="ar-SA"/>
        </w:rPr>
        <w:t>Ищите вариант, которым ваше тело откликнется как на живой процесс Живого Космоса 46-ой архетипической Метагалактики. То есть на эту Тезу ваше тело отреагирует Жизненным каким-то импульсом, –Жизнью, прямо живостью какой-то.</w:t>
      </w:r>
    </w:p>
    <w:p w:rsidR="00D63FB8" w:rsidRPr="00D63FB8" w:rsidRDefault="00D63FB8" w:rsidP="00D63FB8">
      <w:pPr>
        <w:ind w:firstLine="709"/>
        <w:jc w:val="both"/>
        <w:rPr>
          <w:rFonts w:eastAsia="Calibri"/>
          <w:i/>
          <w:sz w:val="24"/>
          <w:szCs w:val="24"/>
          <w:lang w:val="ru-RU" w:bidi="ar-SA"/>
        </w:rPr>
      </w:pPr>
      <w:r w:rsidRPr="00D63FB8">
        <w:rPr>
          <w:rFonts w:eastAsia="Calibri"/>
          <w:i/>
          <w:sz w:val="24"/>
          <w:szCs w:val="24"/>
          <w:lang w:val="ru-RU" w:bidi="ar-SA"/>
        </w:rPr>
        <w:t>Может быть вы сейчас не расшифруете слова, но найдите состояние, найдите внутреннее состояние Жизненности и Живости архетипическим Метагалактическим Космосом.</w:t>
      </w:r>
    </w:p>
    <w:p w:rsidR="00D63FB8" w:rsidRPr="00D63FB8" w:rsidRDefault="00D63FB8" w:rsidP="00D63FB8">
      <w:pPr>
        <w:ind w:firstLine="709"/>
        <w:jc w:val="both"/>
        <w:rPr>
          <w:rFonts w:eastAsia="Calibri"/>
          <w:i/>
          <w:sz w:val="24"/>
          <w:szCs w:val="24"/>
          <w:lang w:val="ru-RU" w:bidi="ar-SA"/>
        </w:rPr>
      </w:pPr>
      <w:r w:rsidRPr="00D63FB8">
        <w:rPr>
          <w:rFonts w:eastAsia="Calibri"/>
          <w:i/>
          <w:sz w:val="24"/>
          <w:szCs w:val="24"/>
          <w:lang w:val="ru-RU" w:bidi="ar-SA"/>
        </w:rPr>
        <w:t>Проникаемся, впитывая, возжигаемся, вспыхиваем. И возжигаясь Жизнью Человека, – Живите! Прямо, входите в процесс, что вы здесь и сейчас пред Отцом Живёте этим Космосом. Живёте этим 46-м архетипом.</w:t>
      </w:r>
    </w:p>
    <w:p w:rsidR="00D63FB8" w:rsidRPr="004165B9" w:rsidRDefault="00D63FB8" w:rsidP="00D63FB8">
      <w:pPr>
        <w:ind w:firstLine="709"/>
        <w:jc w:val="both"/>
        <w:rPr>
          <w:rFonts w:eastAsia="Calibri"/>
          <w:i/>
          <w:sz w:val="24"/>
          <w:szCs w:val="24"/>
          <w:lang w:val="ru-RU" w:bidi="ar-SA"/>
        </w:rPr>
      </w:pPr>
      <w:r w:rsidRPr="00D63FB8">
        <w:rPr>
          <w:rFonts w:eastAsia="Calibri"/>
          <w:i/>
          <w:sz w:val="24"/>
          <w:szCs w:val="24"/>
          <w:lang w:val="ru-RU" w:bidi="ar-SA"/>
        </w:rPr>
        <w:t xml:space="preserve">Учитывая, что мы ещё там Рождение Свыше не делали, вы входите так, знаете? – в Ипостасном явлении Отцу и Кут Хуми, вы можете в это войти и даже без стяжаний. </w:t>
      </w:r>
      <w:r w:rsidRPr="004165B9">
        <w:rPr>
          <w:rFonts w:eastAsia="Calibri"/>
          <w:i/>
          <w:sz w:val="24"/>
          <w:szCs w:val="24"/>
          <w:lang w:val="ru-RU" w:bidi="ar-SA"/>
        </w:rPr>
        <w:t>Стяжание мы завтра будем делать.</w:t>
      </w:r>
    </w:p>
    <w:p w:rsidR="00D63FB8" w:rsidRPr="00D63FB8" w:rsidRDefault="00D63FB8" w:rsidP="00D63FB8">
      <w:pPr>
        <w:ind w:firstLine="709"/>
        <w:jc w:val="both"/>
        <w:rPr>
          <w:rFonts w:eastAsia="Calibri"/>
          <w:i/>
          <w:sz w:val="24"/>
          <w:szCs w:val="24"/>
          <w:lang w:val="ru-RU" w:bidi="ar-SA"/>
        </w:rPr>
      </w:pPr>
      <w:r w:rsidRPr="00D63FB8">
        <w:rPr>
          <w:rFonts w:eastAsia="Calibri"/>
          <w:i/>
          <w:sz w:val="24"/>
          <w:szCs w:val="24"/>
          <w:lang w:val="ru-RU" w:bidi="ar-SA"/>
        </w:rPr>
        <w:t>Сейчас просто, знаете? – как попробовать вкусить Жизнь!</w:t>
      </w:r>
    </w:p>
    <w:p w:rsidR="00D63FB8" w:rsidRPr="00D63FB8" w:rsidRDefault="00D63FB8" w:rsidP="00D63FB8">
      <w:pPr>
        <w:ind w:firstLine="709"/>
        <w:jc w:val="both"/>
        <w:rPr>
          <w:bCs/>
          <w:i/>
          <w:color w:val="000000"/>
          <w:sz w:val="24"/>
          <w:szCs w:val="24"/>
          <w:shd w:val="clear" w:color="auto" w:fill="FFFFFF"/>
          <w:lang w:val="ru-RU"/>
        </w:rPr>
      </w:pPr>
      <w:r w:rsidRPr="00D63FB8">
        <w:rPr>
          <w:rFonts w:eastAsia="Calibri"/>
          <w:i/>
          <w:sz w:val="24"/>
          <w:szCs w:val="24"/>
          <w:lang w:val="ru-RU" w:bidi="ar-SA"/>
        </w:rPr>
        <w:t>И вот разверните это на всё тело. Это может быть новое ощущение. Это может быть одна из 64-х частностей от движения до синтеза так</w:t>
      </w:r>
      <w:r w:rsidRPr="00D63FB8">
        <w:rPr>
          <w:bCs/>
          <w:i/>
          <w:color w:val="000000"/>
          <w:sz w:val="24"/>
          <w:szCs w:val="24"/>
          <w:shd w:val="clear" w:color="auto" w:fill="FFFFFF"/>
          <w:lang w:val="ru-RU"/>
        </w:rPr>
        <w:t xml:space="preserve"> развернуться. Это может быть развернутся вам пространством, течением времени, самоорганизацией, ощущением, мыслью, идеей, или там константой, чем угодно. Просто допустите это и вспыхните этим, не пытайтесь мозгами это определить.</w:t>
      </w:r>
    </w:p>
    <w:p w:rsidR="00D63FB8" w:rsidRPr="00D63FB8" w:rsidRDefault="00D63FB8" w:rsidP="00D63FB8">
      <w:pPr>
        <w:ind w:firstLine="709"/>
        <w:jc w:val="both"/>
        <w:rPr>
          <w:bCs/>
          <w:i/>
          <w:color w:val="000000"/>
          <w:sz w:val="24"/>
          <w:szCs w:val="24"/>
          <w:shd w:val="clear" w:color="auto" w:fill="FFFFFF"/>
          <w:lang w:val="ru-RU"/>
        </w:rPr>
      </w:pPr>
      <w:r w:rsidRPr="00D63FB8">
        <w:rPr>
          <w:bCs/>
          <w:i/>
          <w:color w:val="000000"/>
          <w:sz w:val="24"/>
          <w:szCs w:val="24"/>
          <w:shd w:val="clear" w:color="auto" w:fill="FFFFFF"/>
          <w:lang w:val="ru-RU"/>
        </w:rPr>
        <w:t>Это в любом случае что-то новое для вас, ничего из повторений того, чтобы вам знакомо, – не будет. Не ищете что-то знакомое, не идентифицируйте со знакомой системой координат. Тут старые нормо-типичность не сработает.</w:t>
      </w:r>
    </w:p>
    <w:p w:rsidR="00D63FB8" w:rsidRPr="00D63FB8" w:rsidRDefault="00D63FB8" w:rsidP="00D63FB8">
      <w:pPr>
        <w:ind w:firstLine="709"/>
        <w:jc w:val="both"/>
        <w:rPr>
          <w:bCs/>
          <w:i/>
          <w:color w:val="000000"/>
          <w:sz w:val="24"/>
          <w:szCs w:val="24"/>
          <w:shd w:val="clear" w:color="auto" w:fill="FFFFFF"/>
          <w:lang w:val="ru-RU"/>
        </w:rPr>
      </w:pPr>
      <w:r w:rsidRPr="00D63FB8">
        <w:rPr>
          <w:bCs/>
          <w:i/>
          <w:color w:val="000000"/>
          <w:sz w:val="24"/>
          <w:szCs w:val="24"/>
          <w:shd w:val="clear" w:color="auto" w:fill="FFFFFF"/>
          <w:lang w:val="ru-RU"/>
        </w:rPr>
        <w:t>Здесь абсолютно новые явление. Познавайте себя новыми ощущениями, новыми состояниями, пространствами и так далее. Утвердите себя, – это вы входите в Новое!</w:t>
      </w:r>
    </w:p>
    <w:p w:rsidR="00D63FB8" w:rsidRPr="00D63FB8" w:rsidRDefault="00D63FB8" w:rsidP="00D63FB8">
      <w:pPr>
        <w:ind w:firstLine="709"/>
        <w:jc w:val="both"/>
        <w:rPr>
          <w:bCs/>
          <w:i/>
          <w:color w:val="000000"/>
          <w:sz w:val="24"/>
          <w:szCs w:val="24"/>
          <w:shd w:val="clear" w:color="auto" w:fill="FFFFFF"/>
          <w:lang w:val="ru-RU"/>
        </w:rPr>
      </w:pPr>
      <w:r w:rsidRPr="00D63FB8">
        <w:rPr>
          <w:bCs/>
          <w:i/>
          <w:color w:val="000000"/>
          <w:sz w:val="24"/>
          <w:szCs w:val="24"/>
          <w:shd w:val="clear" w:color="auto" w:fill="FFFFFF"/>
          <w:lang w:val="ru-RU"/>
        </w:rPr>
        <w:t>У нас сегодня праздник Аватара Синтеза. Аватар Синтеза ведёт в Новое. Вы сейчас входите в Новое, в Новое явление вас самих Ипостасностью явления</w:t>
      </w:r>
      <w:r w:rsidRPr="00D63FB8">
        <w:rPr>
          <w:rFonts w:eastAsia="Calibri"/>
          <w:i/>
          <w:sz w:val="24"/>
          <w:szCs w:val="24"/>
          <w:lang w:val="ru-RU" w:bidi="ar-SA"/>
        </w:rPr>
        <w:t xml:space="preserve"> Отцу и Кут Хуми</w:t>
      </w:r>
      <w:r w:rsidRPr="00D63FB8">
        <w:rPr>
          <w:bCs/>
          <w:i/>
          <w:color w:val="000000"/>
          <w:sz w:val="24"/>
          <w:szCs w:val="24"/>
          <w:shd w:val="clear" w:color="auto" w:fill="FFFFFF"/>
          <w:lang w:val="ru-RU"/>
        </w:rPr>
        <w:t>. Потом расшифруете. Сначала Новизну поймаете!</w:t>
      </w:r>
    </w:p>
    <w:p w:rsidR="00D63FB8" w:rsidRPr="00D63FB8" w:rsidRDefault="00D63FB8" w:rsidP="00D63FB8">
      <w:pPr>
        <w:ind w:firstLine="709"/>
        <w:jc w:val="both"/>
        <w:rPr>
          <w:bCs/>
          <w:i/>
          <w:color w:val="000000"/>
          <w:sz w:val="24"/>
          <w:szCs w:val="24"/>
          <w:shd w:val="clear" w:color="auto" w:fill="FFFFFF"/>
          <w:lang w:val="ru-RU"/>
        </w:rPr>
      </w:pPr>
      <w:r w:rsidRPr="00D63FB8">
        <w:rPr>
          <w:bCs/>
          <w:i/>
          <w:color w:val="000000"/>
          <w:sz w:val="24"/>
          <w:szCs w:val="24"/>
          <w:shd w:val="clear" w:color="auto" w:fill="FFFFFF"/>
          <w:lang w:val="ru-RU"/>
        </w:rPr>
        <w:t>Словами вы можете потом её распознать, если сейчас не можете.</w:t>
      </w:r>
    </w:p>
    <w:p w:rsidR="00D63FB8" w:rsidRPr="00D63FB8" w:rsidRDefault="00D63FB8" w:rsidP="00D63FB8">
      <w:pPr>
        <w:ind w:firstLine="709"/>
        <w:jc w:val="both"/>
        <w:rPr>
          <w:bCs/>
          <w:i/>
          <w:color w:val="000000"/>
          <w:sz w:val="24"/>
          <w:szCs w:val="24"/>
          <w:shd w:val="clear" w:color="auto" w:fill="FFFFFF"/>
          <w:lang w:val="ru-RU"/>
        </w:rPr>
      </w:pPr>
      <w:r w:rsidRPr="00D63FB8">
        <w:rPr>
          <w:bCs/>
          <w:i/>
          <w:color w:val="000000"/>
          <w:sz w:val="24"/>
          <w:szCs w:val="24"/>
          <w:shd w:val="clear" w:color="auto" w:fill="FFFFFF"/>
          <w:lang w:val="ru-RU"/>
        </w:rPr>
        <w:t xml:space="preserve">И синтезируясь с Изначально Вышестоящим Отцом, стяжаем Синтез Изначально Вышестоящего </w:t>
      </w:r>
      <w:r w:rsidRPr="00D63FB8">
        <w:rPr>
          <w:rFonts w:eastAsia="Calibri"/>
          <w:i/>
          <w:sz w:val="24"/>
          <w:szCs w:val="24"/>
          <w:lang w:val="ru-RU" w:bidi="ar-SA"/>
        </w:rPr>
        <w:t>Отц</w:t>
      </w:r>
      <w:r w:rsidRPr="00D63FB8">
        <w:rPr>
          <w:bCs/>
          <w:i/>
          <w:color w:val="000000"/>
          <w:sz w:val="24"/>
          <w:szCs w:val="24"/>
          <w:shd w:val="clear" w:color="auto" w:fill="FFFFFF"/>
          <w:lang w:val="ru-RU"/>
        </w:rPr>
        <w:t>а каждым из нас.</w:t>
      </w:r>
    </w:p>
    <w:p w:rsidR="00D63FB8" w:rsidRPr="00D63FB8" w:rsidRDefault="00D63FB8" w:rsidP="00D63FB8">
      <w:pPr>
        <w:ind w:firstLine="709"/>
        <w:jc w:val="both"/>
        <w:rPr>
          <w:bCs/>
          <w:i/>
          <w:color w:val="000000"/>
          <w:sz w:val="24"/>
          <w:szCs w:val="24"/>
          <w:shd w:val="clear" w:color="auto" w:fill="FFFFFF"/>
          <w:lang w:val="ru-RU"/>
        </w:rPr>
      </w:pPr>
      <w:r w:rsidRPr="00D63FB8">
        <w:rPr>
          <w:bCs/>
          <w:i/>
          <w:color w:val="000000"/>
          <w:sz w:val="24"/>
          <w:szCs w:val="24"/>
          <w:shd w:val="clear" w:color="auto" w:fill="FFFFFF"/>
          <w:lang w:val="ru-RU"/>
        </w:rPr>
        <w:lastRenderedPageBreak/>
        <w:t xml:space="preserve">Просим Изначально Вышестоящего </w:t>
      </w:r>
      <w:r w:rsidRPr="00D63FB8">
        <w:rPr>
          <w:rFonts w:eastAsia="Calibri"/>
          <w:i/>
          <w:sz w:val="24"/>
          <w:szCs w:val="24"/>
          <w:lang w:val="ru-RU" w:bidi="ar-SA"/>
        </w:rPr>
        <w:t>Отц</w:t>
      </w:r>
      <w:r w:rsidRPr="00D63FB8">
        <w:rPr>
          <w:bCs/>
          <w:i/>
          <w:color w:val="000000"/>
          <w:sz w:val="24"/>
          <w:szCs w:val="24"/>
          <w:shd w:val="clear" w:color="auto" w:fill="FFFFFF"/>
          <w:lang w:val="ru-RU"/>
        </w:rPr>
        <w:t xml:space="preserve">а зафиксировать выявленную Тезу, помочь её глубже развернуть, расшифровать, оттезировать и развернуть живостью и жизненностью явления Метагалактического Космоса </w:t>
      </w:r>
      <w:r w:rsidRPr="00D63FB8">
        <w:rPr>
          <w:rFonts w:eastAsia="Calibri"/>
          <w:i/>
          <w:sz w:val="24"/>
          <w:szCs w:val="24"/>
          <w:lang w:val="ru-RU" w:bidi="ar-SA"/>
        </w:rPr>
        <w:t>46-й архетипической Метагалактикой</w:t>
      </w:r>
      <w:r w:rsidRPr="00D63FB8">
        <w:rPr>
          <w:bCs/>
          <w:i/>
          <w:color w:val="000000"/>
          <w:sz w:val="24"/>
          <w:szCs w:val="24"/>
          <w:shd w:val="clear" w:color="auto" w:fill="FFFFFF"/>
          <w:lang w:val="ru-RU"/>
        </w:rPr>
        <w:t xml:space="preserve"> каждому из нас.</w:t>
      </w:r>
    </w:p>
    <w:p w:rsidR="00D63FB8" w:rsidRPr="00D63FB8" w:rsidRDefault="00D63FB8" w:rsidP="00D63FB8">
      <w:pPr>
        <w:ind w:firstLine="709"/>
        <w:jc w:val="both"/>
        <w:rPr>
          <w:bCs/>
          <w:i/>
          <w:color w:val="000000"/>
          <w:sz w:val="24"/>
          <w:szCs w:val="24"/>
          <w:shd w:val="clear" w:color="auto" w:fill="FFFFFF"/>
          <w:lang w:val="ru-RU"/>
        </w:rPr>
      </w:pPr>
      <w:r w:rsidRPr="00D63FB8">
        <w:rPr>
          <w:bCs/>
          <w:i/>
          <w:color w:val="000000"/>
          <w:sz w:val="24"/>
          <w:szCs w:val="24"/>
          <w:shd w:val="clear" w:color="auto" w:fill="FFFFFF"/>
          <w:lang w:val="ru-RU"/>
        </w:rPr>
        <w:t xml:space="preserve">И возжигаясь Синтезом Изначально Вышестоящего </w:t>
      </w:r>
      <w:r w:rsidRPr="00D63FB8">
        <w:rPr>
          <w:rFonts w:eastAsia="Calibri"/>
          <w:i/>
          <w:sz w:val="24"/>
          <w:szCs w:val="24"/>
          <w:lang w:val="ru-RU" w:bidi="ar-SA"/>
        </w:rPr>
        <w:t>Отц</w:t>
      </w:r>
      <w:r w:rsidRPr="00D63FB8">
        <w:rPr>
          <w:bCs/>
          <w:i/>
          <w:color w:val="000000"/>
          <w:sz w:val="24"/>
          <w:szCs w:val="24"/>
          <w:shd w:val="clear" w:color="auto" w:fill="FFFFFF"/>
          <w:lang w:val="ru-RU"/>
        </w:rPr>
        <w:t xml:space="preserve">а, просим преобразить каждого из нас и синтез нас на новое явление, новое выражение каждого из нас, новую специфику, перспективы взрастания, развития и Жизни в архетипической 46-й </w:t>
      </w:r>
      <w:r w:rsidRPr="00D63FB8">
        <w:rPr>
          <w:rFonts w:eastAsia="Calibri"/>
          <w:i/>
          <w:sz w:val="24"/>
          <w:szCs w:val="24"/>
          <w:lang w:val="ru-RU" w:bidi="ar-SA"/>
        </w:rPr>
        <w:t>Метагалактике</w:t>
      </w:r>
      <w:r w:rsidRPr="00D63FB8">
        <w:rPr>
          <w:bCs/>
          <w:i/>
          <w:color w:val="000000"/>
          <w:sz w:val="24"/>
          <w:szCs w:val="24"/>
          <w:shd w:val="clear" w:color="auto" w:fill="FFFFFF"/>
          <w:lang w:val="ru-RU"/>
        </w:rPr>
        <w:t xml:space="preserve"> каждому из нас.</w:t>
      </w:r>
    </w:p>
    <w:p w:rsidR="00D63FB8" w:rsidRPr="00D63FB8" w:rsidRDefault="00D63FB8" w:rsidP="00D63FB8">
      <w:pPr>
        <w:ind w:firstLine="709"/>
        <w:jc w:val="both"/>
        <w:rPr>
          <w:bCs/>
          <w:i/>
          <w:color w:val="000000"/>
          <w:sz w:val="24"/>
          <w:szCs w:val="24"/>
          <w:shd w:val="clear" w:color="auto" w:fill="FFFFFF"/>
          <w:lang w:val="ru-RU"/>
        </w:rPr>
      </w:pPr>
      <w:r w:rsidRPr="00D63FB8">
        <w:rPr>
          <w:bCs/>
          <w:i/>
          <w:color w:val="000000"/>
          <w:sz w:val="24"/>
          <w:szCs w:val="24"/>
          <w:shd w:val="clear" w:color="auto" w:fill="FFFFFF"/>
          <w:lang w:val="ru-RU"/>
        </w:rPr>
        <w:t xml:space="preserve">И возжигаясь Синтезом Изначально Вышестоящего </w:t>
      </w:r>
      <w:r w:rsidRPr="00D63FB8">
        <w:rPr>
          <w:rFonts w:eastAsia="Calibri"/>
          <w:i/>
          <w:sz w:val="24"/>
          <w:szCs w:val="24"/>
          <w:lang w:val="ru-RU" w:bidi="ar-SA"/>
        </w:rPr>
        <w:t>Отц</w:t>
      </w:r>
      <w:r w:rsidRPr="00D63FB8">
        <w:rPr>
          <w:bCs/>
          <w:i/>
          <w:color w:val="000000"/>
          <w:sz w:val="24"/>
          <w:szCs w:val="24"/>
          <w:shd w:val="clear" w:color="auto" w:fill="FFFFFF"/>
          <w:lang w:val="ru-RU"/>
        </w:rPr>
        <w:t>а, просим преобразить каждого из нас и синтез нас.</w:t>
      </w:r>
    </w:p>
    <w:p w:rsidR="00D63FB8" w:rsidRPr="00D63FB8" w:rsidRDefault="00D63FB8" w:rsidP="00D63FB8">
      <w:pPr>
        <w:ind w:firstLine="709"/>
        <w:jc w:val="both"/>
        <w:rPr>
          <w:bCs/>
          <w:i/>
          <w:color w:val="000000"/>
          <w:sz w:val="24"/>
          <w:szCs w:val="24"/>
          <w:shd w:val="clear" w:color="auto" w:fill="FFFFFF"/>
          <w:lang w:val="ru-RU"/>
        </w:rPr>
      </w:pPr>
      <w:r w:rsidRPr="00D63FB8">
        <w:rPr>
          <w:bCs/>
          <w:i/>
          <w:color w:val="000000"/>
          <w:sz w:val="24"/>
          <w:szCs w:val="24"/>
          <w:shd w:val="clear" w:color="auto" w:fill="FFFFFF"/>
          <w:lang w:val="ru-RU"/>
        </w:rPr>
        <w:t xml:space="preserve">И мы благодарим Изначально Вышестоящего </w:t>
      </w:r>
      <w:r w:rsidRPr="00D63FB8">
        <w:rPr>
          <w:rFonts w:eastAsia="Calibri"/>
          <w:i/>
          <w:sz w:val="24"/>
          <w:szCs w:val="24"/>
          <w:lang w:val="ru-RU" w:bidi="ar-SA"/>
        </w:rPr>
        <w:t>Отц</w:t>
      </w:r>
      <w:r w:rsidRPr="00D63FB8">
        <w:rPr>
          <w:bCs/>
          <w:i/>
          <w:color w:val="000000"/>
          <w:sz w:val="24"/>
          <w:szCs w:val="24"/>
          <w:shd w:val="clear" w:color="auto" w:fill="FFFFFF"/>
          <w:lang w:val="ru-RU"/>
        </w:rPr>
        <w:t xml:space="preserve">а. Вспыхиваем Тезой пред Изначально Вышестоящим </w:t>
      </w:r>
      <w:r w:rsidRPr="00D63FB8">
        <w:rPr>
          <w:rFonts w:eastAsia="Calibri"/>
          <w:i/>
          <w:sz w:val="24"/>
          <w:szCs w:val="24"/>
          <w:lang w:val="ru-RU" w:bidi="ar-SA"/>
        </w:rPr>
        <w:t>Отцом,</w:t>
      </w:r>
      <w:r w:rsidRPr="00D63FB8">
        <w:rPr>
          <w:bCs/>
          <w:i/>
          <w:color w:val="000000"/>
          <w:sz w:val="24"/>
          <w:szCs w:val="24"/>
          <w:shd w:val="clear" w:color="auto" w:fill="FFFFFF"/>
          <w:lang w:val="ru-RU"/>
        </w:rPr>
        <w:t xml:space="preserve"> выявленной Тезой каждого. Со организуемся данной Тезой, её Огнем, её Насыщенностью и Статью вами телесно с Изначально Вышестоящим </w:t>
      </w:r>
      <w:r w:rsidRPr="00D63FB8">
        <w:rPr>
          <w:rFonts w:eastAsia="Calibri"/>
          <w:i/>
          <w:sz w:val="24"/>
          <w:szCs w:val="24"/>
          <w:lang w:val="ru-RU" w:bidi="ar-SA"/>
        </w:rPr>
        <w:t>Отцом</w:t>
      </w:r>
      <w:r w:rsidRPr="00D63FB8">
        <w:rPr>
          <w:bCs/>
          <w:i/>
          <w:color w:val="000000"/>
          <w:sz w:val="24"/>
          <w:szCs w:val="24"/>
          <w:shd w:val="clear" w:color="auto" w:fill="FFFFFF"/>
          <w:lang w:val="ru-RU"/>
        </w:rPr>
        <w:t>.</w:t>
      </w:r>
    </w:p>
    <w:p w:rsidR="00D63FB8" w:rsidRPr="00D63FB8" w:rsidRDefault="00D63FB8" w:rsidP="00D63FB8">
      <w:pPr>
        <w:ind w:firstLine="709"/>
        <w:jc w:val="both"/>
        <w:rPr>
          <w:bCs/>
          <w:i/>
          <w:color w:val="000000"/>
          <w:sz w:val="24"/>
          <w:szCs w:val="24"/>
          <w:shd w:val="clear" w:color="auto" w:fill="FFFFFF"/>
          <w:lang w:val="ru-RU"/>
        </w:rPr>
      </w:pPr>
      <w:r w:rsidRPr="00D63FB8">
        <w:rPr>
          <w:bCs/>
          <w:i/>
          <w:color w:val="000000"/>
          <w:sz w:val="24"/>
          <w:szCs w:val="24"/>
          <w:shd w:val="clear" w:color="auto" w:fill="FFFFFF"/>
          <w:lang w:val="ru-RU"/>
        </w:rPr>
        <w:t xml:space="preserve">И проникаясь Синтезом и Огнём Изначально Вышестоящего </w:t>
      </w:r>
      <w:r w:rsidRPr="00D63FB8">
        <w:rPr>
          <w:rFonts w:eastAsia="Calibri"/>
          <w:i/>
          <w:sz w:val="24"/>
          <w:szCs w:val="24"/>
          <w:lang w:val="ru-RU" w:bidi="ar-SA"/>
        </w:rPr>
        <w:t>Отц</w:t>
      </w:r>
      <w:r w:rsidRPr="00D63FB8">
        <w:rPr>
          <w:bCs/>
          <w:i/>
          <w:color w:val="000000"/>
          <w:sz w:val="24"/>
          <w:szCs w:val="24"/>
          <w:shd w:val="clear" w:color="auto" w:fill="FFFFFF"/>
          <w:lang w:val="ru-RU"/>
        </w:rPr>
        <w:t>а, просим развернуть каждому из нас поддержку в развитии и взрастании Человеческой Жизнью выявленности и разработанности данной Тезой Жизни Человека каждого из нас.</w:t>
      </w:r>
    </w:p>
    <w:p w:rsidR="00D63FB8" w:rsidRPr="00D63FB8" w:rsidRDefault="00D63FB8" w:rsidP="00D63FB8">
      <w:pPr>
        <w:ind w:firstLine="709"/>
        <w:jc w:val="both"/>
        <w:rPr>
          <w:bCs/>
          <w:i/>
          <w:color w:val="000000"/>
          <w:sz w:val="24"/>
          <w:szCs w:val="24"/>
          <w:shd w:val="clear" w:color="auto" w:fill="FFFFFF"/>
          <w:lang w:val="ru-RU"/>
        </w:rPr>
      </w:pPr>
      <w:r w:rsidRPr="00D63FB8">
        <w:rPr>
          <w:bCs/>
          <w:i/>
          <w:color w:val="000000"/>
          <w:sz w:val="24"/>
          <w:szCs w:val="24"/>
          <w:shd w:val="clear" w:color="auto" w:fill="FFFFFF"/>
          <w:lang w:val="ru-RU"/>
        </w:rPr>
        <w:t xml:space="preserve">И насыщаясь, вспыхивая, входя в поддержку Изначально Вышестоящим </w:t>
      </w:r>
      <w:r w:rsidRPr="00D63FB8">
        <w:rPr>
          <w:rFonts w:eastAsia="Calibri"/>
          <w:i/>
          <w:sz w:val="24"/>
          <w:szCs w:val="24"/>
          <w:lang w:val="ru-RU" w:bidi="ar-SA"/>
        </w:rPr>
        <w:t>Отцом</w:t>
      </w:r>
      <w:r w:rsidRPr="00D63FB8">
        <w:rPr>
          <w:bCs/>
          <w:i/>
          <w:color w:val="000000"/>
          <w:sz w:val="24"/>
          <w:szCs w:val="24"/>
          <w:shd w:val="clear" w:color="auto" w:fill="FFFFFF"/>
          <w:lang w:val="ru-RU"/>
        </w:rPr>
        <w:t xml:space="preserve"> в масштабах 46-ой </w:t>
      </w:r>
      <w:r w:rsidRPr="00D63FB8">
        <w:rPr>
          <w:rFonts w:eastAsia="Calibri"/>
          <w:i/>
          <w:sz w:val="24"/>
          <w:szCs w:val="24"/>
          <w:lang w:val="ru-RU" w:bidi="ar-SA"/>
        </w:rPr>
        <w:t>архетипической Метагалактики</w:t>
      </w:r>
      <w:r w:rsidRPr="00D63FB8">
        <w:rPr>
          <w:bCs/>
          <w:i/>
          <w:color w:val="000000"/>
          <w:sz w:val="24"/>
          <w:szCs w:val="24"/>
          <w:shd w:val="clear" w:color="auto" w:fill="FFFFFF"/>
          <w:lang w:val="ru-RU"/>
        </w:rPr>
        <w:t xml:space="preserve"> каждым из нас.</w:t>
      </w:r>
    </w:p>
    <w:p w:rsidR="00D63FB8" w:rsidRPr="00D63FB8" w:rsidRDefault="00D63FB8" w:rsidP="00D63FB8">
      <w:pPr>
        <w:ind w:firstLine="709"/>
        <w:jc w:val="both"/>
        <w:rPr>
          <w:bCs/>
          <w:i/>
          <w:color w:val="000000"/>
          <w:sz w:val="24"/>
          <w:szCs w:val="24"/>
          <w:shd w:val="clear" w:color="auto" w:fill="FFFFFF"/>
          <w:lang w:val="ru-RU"/>
        </w:rPr>
      </w:pPr>
      <w:r w:rsidRPr="00D63FB8">
        <w:rPr>
          <w:bCs/>
          <w:i/>
          <w:color w:val="000000"/>
          <w:sz w:val="24"/>
          <w:szCs w:val="24"/>
          <w:shd w:val="clear" w:color="auto" w:fill="FFFFFF"/>
          <w:lang w:val="ru-RU"/>
        </w:rPr>
        <w:t xml:space="preserve">И синтезируясь с Изначально Вышестоящим Отцом, стяжаем Синтез Изначально Вышестоящего </w:t>
      </w:r>
      <w:r w:rsidRPr="00D63FB8">
        <w:rPr>
          <w:rFonts w:eastAsia="Calibri"/>
          <w:i/>
          <w:sz w:val="24"/>
          <w:szCs w:val="24"/>
          <w:lang w:val="ru-RU" w:bidi="ar-SA"/>
        </w:rPr>
        <w:t>Отц</w:t>
      </w:r>
      <w:r w:rsidRPr="00D63FB8">
        <w:rPr>
          <w:bCs/>
          <w:i/>
          <w:color w:val="000000"/>
          <w:sz w:val="24"/>
          <w:szCs w:val="24"/>
          <w:shd w:val="clear" w:color="auto" w:fill="FFFFFF"/>
          <w:lang w:val="ru-RU"/>
        </w:rPr>
        <w:t xml:space="preserve">а. И возжигаясь Синтезом Изначально Вышестоящего </w:t>
      </w:r>
      <w:r w:rsidRPr="00D63FB8">
        <w:rPr>
          <w:rFonts w:eastAsia="Calibri"/>
          <w:i/>
          <w:sz w:val="24"/>
          <w:szCs w:val="24"/>
          <w:lang w:val="ru-RU" w:bidi="ar-SA"/>
        </w:rPr>
        <w:t>Отц</w:t>
      </w:r>
      <w:r w:rsidRPr="00D63FB8">
        <w:rPr>
          <w:bCs/>
          <w:i/>
          <w:color w:val="000000"/>
          <w:sz w:val="24"/>
          <w:szCs w:val="24"/>
          <w:shd w:val="clear" w:color="auto" w:fill="FFFFFF"/>
          <w:lang w:val="ru-RU"/>
        </w:rPr>
        <w:t>а, преображаемся, каждый из нас и синтез нас.</w:t>
      </w:r>
    </w:p>
    <w:p w:rsidR="00D63FB8" w:rsidRPr="00D63FB8" w:rsidRDefault="00D63FB8" w:rsidP="00D63FB8">
      <w:pPr>
        <w:ind w:firstLine="709"/>
        <w:jc w:val="both"/>
        <w:rPr>
          <w:rFonts w:eastAsia="Calibri"/>
          <w:i/>
          <w:sz w:val="24"/>
          <w:szCs w:val="24"/>
          <w:lang w:val="ru-RU" w:bidi="ar-SA"/>
        </w:rPr>
      </w:pPr>
      <w:r w:rsidRPr="00D63FB8">
        <w:rPr>
          <w:bCs/>
          <w:i/>
          <w:color w:val="000000"/>
          <w:sz w:val="24"/>
          <w:szCs w:val="24"/>
          <w:shd w:val="clear" w:color="auto" w:fill="FFFFFF"/>
          <w:lang w:val="ru-RU"/>
        </w:rPr>
        <w:t xml:space="preserve">И мы благодарим Изначально Вышестоящего </w:t>
      </w:r>
      <w:r w:rsidRPr="00D63FB8">
        <w:rPr>
          <w:rFonts w:eastAsia="Calibri"/>
          <w:i/>
          <w:sz w:val="24"/>
          <w:szCs w:val="24"/>
          <w:lang w:val="ru-RU" w:bidi="ar-SA"/>
        </w:rPr>
        <w:t>Отц</w:t>
      </w:r>
      <w:r w:rsidRPr="00D63FB8">
        <w:rPr>
          <w:bCs/>
          <w:i/>
          <w:color w:val="000000"/>
          <w:sz w:val="24"/>
          <w:szCs w:val="24"/>
          <w:shd w:val="clear" w:color="auto" w:fill="FFFFFF"/>
          <w:lang w:val="ru-RU"/>
        </w:rPr>
        <w:t xml:space="preserve">а, </w:t>
      </w:r>
      <w:r w:rsidRPr="00D63FB8">
        <w:rPr>
          <w:rFonts w:eastAsia="Calibri"/>
          <w:i/>
          <w:sz w:val="24"/>
          <w:szCs w:val="24"/>
          <w:lang w:val="ru-RU" w:bidi="ar-SA"/>
        </w:rPr>
        <w:t>благодарим Изначально Вышестоящих Аватаров Синтеза Кут Хуми и Фаинь.</w:t>
      </w:r>
    </w:p>
    <w:p w:rsidR="00D63FB8" w:rsidRPr="00D63FB8" w:rsidRDefault="00D63FB8" w:rsidP="00D63FB8">
      <w:pPr>
        <w:ind w:firstLine="709"/>
        <w:jc w:val="both"/>
        <w:rPr>
          <w:rFonts w:eastAsia="Calibri"/>
          <w:i/>
          <w:sz w:val="24"/>
          <w:szCs w:val="24"/>
          <w:lang w:val="ru-RU" w:bidi="ar-SA"/>
        </w:rPr>
      </w:pPr>
      <w:r w:rsidRPr="00D63FB8">
        <w:rPr>
          <w:rFonts w:eastAsia="Calibri"/>
          <w:i/>
          <w:sz w:val="24"/>
          <w:szCs w:val="24"/>
          <w:lang w:val="ru-RU" w:bidi="ar-SA"/>
        </w:rPr>
        <w:t xml:space="preserve">Переходим в физическую реализацию, развёртываемся каждый в своём физическом теле. Вспыхивая всем стяжённым и явленностью </w:t>
      </w:r>
      <w:r w:rsidRPr="00D63FB8">
        <w:rPr>
          <w:bCs/>
          <w:i/>
          <w:color w:val="000000"/>
          <w:sz w:val="24"/>
          <w:szCs w:val="24"/>
          <w:shd w:val="clear" w:color="auto" w:fill="FFFFFF"/>
          <w:lang w:val="ru-RU"/>
        </w:rPr>
        <w:t xml:space="preserve">Изначально Вышестоящего </w:t>
      </w:r>
      <w:r w:rsidRPr="00D63FB8">
        <w:rPr>
          <w:rFonts w:eastAsia="Calibri"/>
          <w:i/>
          <w:sz w:val="24"/>
          <w:szCs w:val="24"/>
          <w:lang w:val="ru-RU" w:bidi="ar-SA"/>
        </w:rPr>
        <w:t>Отц</w:t>
      </w:r>
      <w:r w:rsidRPr="00D63FB8">
        <w:rPr>
          <w:bCs/>
          <w:i/>
          <w:color w:val="000000"/>
          <w:sz w:val="24"/>
          <w:szCs w:val="24"/>
          <w:shd w:val="clear" w:color="auto" w:fill="FFFFFF"/>
          <w:lang w:val="ru-RU"/>
        </w:rPr>
        <w:t>а</w:t>
      </w:r>
      <w:r w:rsidRPr="00D63FB8">
        <w:rPr>
          <w:rFonts w:eastAsia="Calibri"/>
          <w:i/>
          <w:sz w:val="24"/>
          <w:szCs w:val="24"/>
          <w:lang w:val="ru-RU" w:bidi="ar-SA"/>
        </w:rPr>
        <w:t xml:space="preserve"> собою, разворачивая физически собой Тезу Жизни Человека </w:t>
      </w:r>
      <w:r w:rsidRPr="00D63FB8">
        <w:rPr>
          <w:bCs/>
          <w:i/>
          <w:color w:val="000000"/>
          <w:sz w:val="24"/>
          <w:szCs w:val="24"/>
          <w:shd w:val="clear" w:color="auto" w:fill="FFFFFF"/>
          <w:lang w:val="ru-RU"/>
        </w:rPr>
        <w:t xml:space="preserve">46-ой </w:t>
      </w:r>
      <w:r w:rsidRPr="00D63FB8">
        <w:rPr>
          <w:rFonts w:eastAsia="Calibri"/>
          <w:i/>
          <w:sz w:val="24"/>
          <w:szCs w:val="24"/>
          <w:lang w:val="ru-RU" w:bidi="ar-SA"/>
        </w:rPr>
        <w:t>архетипической Метагалактикой</w:t>
      </w:r>
      <w:r w:rsidRPr="00D63FB8">
        <w:rPr>
          <w:bCs/>
          <w:i/>
          <w:color w:val="000000"/>
          <w:sz w:val="24"/>
          <w:szCs w:val="24"/>
          <w:shd w:val="clear" w:color="auto" w:fill="FFFFFF"/>
          <w:lang w:val="ru-RU"/>
        </w:rPr>
        <w:t xml:space="preserve"> </w:t>
      </w:r>
      <w:r w:rsidRPr="00D63FB8">
        <w:rPr>
          <w:rFonts w:eastAsia="Calibri"/>
          <w:i/>
          <w:sz w:val="24"/>
          <w:szCs w:val="24"/>
          <w:lang w:val="ru-RU" w:bidi="ar-SA"/>
        </w:rPr>
        <w:t>каждый. Утверждая телесно синтез-физически собою явление Живого Космоса архетипического Метагалактического вида.</w:t>
      </w:r>
    </w:p>
    <w:p w:rsidR="00D63FB8" w:rsidRPr="00D63FB8" w:rsidRDefault="00D63FB8" w:rsidP="00D63FB8">
      <w:pPr>
        <w:ind w:firstLine="709"/>
        <w:jc w:val="both"/>
        <w:rPr>
          <w:rFonts w:eastAsia="Calibri"/>
          <w:i/>
          <w:sz w:val="24"/>
          <w:szCs w:val="24"/>
          <w:lang w:val="ru-RU" w:bidi="ar-SA"/>
        </w:rPr>
      </w:pPr>
      <w:r w:rsidRPr="00D63FB8">
        <w:rPr>
          <w:rFonts w:eastAsia="Calibri"/>
          <w:i/>
          <w:sz w:val="24"/>
          <w:szCs w:val="24"/>
          <w:lang w:val="ru-RU" w:bidi="ar-SA"/>
        </w:rPr>
        <w:t>И возжигаясь всем стяжённым, возожжённым и достигнутым, явленным, мы эманируем в Изначально Вышестоящий Дом Изначально Вышестоящего Отца, эманируем в Изначально Вышестоящий Дом Изначально Вышестоящего Отца Одинцово, эманируем в ИВДИВО подразделений участников данной практики и эманируем в ИВДИВО каждого из нас.</w:t>
      </w:r>
    </w:p>
    <w:p w:rsidR="00071581" w:rsidRPr="00DD2A44" w:rsidRDefault="00D63FB8" w:rsidP="00D63FB8">
      <w:pPr>
        <w:pStyle w:val="a8"/>
        <w:tabs>
          <w:tab w:val="left" w:pos="6510"/>
        </w:tabs>
        <w:ind w:firstLine="567"/>
        <w:jc w:val="both"/>
        <w:rPr>
          <w:rFonts w:ascii="Times New Roman" w:hAnsi="Times New Roman" w:cs="Times New Roman"/>
          <w:bCs/>
          <w:i/>
          <w:sz w:val="24"/>
          <w:szCs w:val="24"/>
        </w:rPr>
      </w:pPr>
      <w:r w:rsidRPr="00FA5714">
        <w:rPr>
          <w:rFonts w:ascii="Times New Roman" w:hAnsi="Times New Roman" w:cs="Times New Roman"/>
          <w:i/>
          <w:sz w:val="24"/>
          <w:szCs w:val="24"/>
        </w:rPr>
        <w:t>И выходим из данной практики. Аминь</w:t>
      </w:r>
      <w:r w:rsidR="00DD2A44" w:rsidRPr="00384F6E">
        <w:rPr>
          <w:rFonts w:ascii="Times New Roman" w:hAnsi="Times New Roman" w:cs="Times New Roman"/>
          <w:bCs/>
          <w:i/>
          <w:sz w:val="24"/>
          <w:szCs w:val="24"/>
        </w:rPr>
        <w:t xml:space="preserve">.          </w:t>
      </w:r>
    </w:p>
    <w:p w:rsidR="00D82DE6" w:rsidRPr="00DD243A" w:rsidRDefault="00D82DE6" w:rsidP="00A4399E">
      <w:pPr>
        <w:pStyle w:val="a8"/>
        <w:tabs>
          <w:tab w:val="left" w:pos="6510"/>
        </w:tabs>
        <w:jc w:val="center"/>
        <w:rPr>
          <w:rFonts w:ascii="Times New Roman" w:hAnsi="Times New Roman"/>
          <w:sz w:val="24"/>
          <w:szCs w:val="24"/>
        </w:rPr>
      </w:pPr>
    </w:p>
    <w:p w:rsidR="00D63FB8" w:rsidRPr="00D63FB8" w:rsidRDefault="00D63FB8" w:rsidP="00D63FB8">
      <w:pPr>
        <w:tabs>
          <w:tab w:val="left" w:pos="7050"/>
        </w:tabs>
        <w:ind w:firstLine="567"/>
        <w:jc w:val="both"/>
        <w:rPr>
          <w:rFonts w:eastAsia="Calibri" w:cs="Calibri"/>
          <w:sz w:val="24"/>
          <w:szCs w:val="24"/>
          <w:lang w:val="ru-RU" w:eastAsia="ar-SA" w:bidi="ar-SA"/>
        </w:rPr>
      </w:pPr>
      <w:r w:rsidRPr="00D63FB8">
        <w:rPr>
          <w:rFonts w:eastAsia="Calibri" w:cs="Calibri"/>
          <w:sz w:val="24"/>
          <w:szCs w:val="24"/>
          <w:lang w:val="ru-RU" w:eastAsia="ar-SA" w:bidi="ar-SA"/>
        </w:rPr>
        <w:t>Набор: Служащая подразделения ИВДИВО Воронеж Новикова Наталья</w:t>
      </w:r>
    </w:p>
    <w:p w:rsidR="00621F49" w:rsidRDefault="00D63FB8" w:rsidP="00D63FB8">
      <w:pPr>
        <w:pStyle w:val="a8"/>
        <w:suppressAutoHyphens w:val="0"/>
        <w:ind w:firstLine="567"/>
        <w:jc w:val="both"/>
        <w:rPr>
          <w:rFonts w:ascii="Times New Roman" w:hAnsi="Times New Roman"/>
          <w:sz w:val="24"/>
          <w:szCs w:val="24"/>
        </w:rPr>
      </w:pPr>
      <w:r w:rsidRPr="00D63FB8">
        <w:rPr>
          <w:rFonts w:ascii="Times New Roman" w:hAnsi="Times New Roman"/>
          <w:sz w:val="24"/>
          <w:szCs w:val="24"/>
        </w:rPr>
        <w:t>Сдано Кут Хуми</w:t>
      </w:r>
      <w:r>
        <w:rPr>
          <w:rFonts w:ascii="Times New Roman" w:hAnsi="Times New Roman"/>
          <w:sz w:val="24"/>
          <w:szCs w:val="24"/>
        </w:rPr>
        <w:t xml:space="preserve">: </w:t>
      </w:r>
      <w:r w:rsidRPr="00D63FB8">
        <w:rPr>
          <w:rFonts w:ascii="Times New Roman" w:hAnsi="Times New Roman"/>
          <w:sz w:val="24"/>
          <w:szCs w:val="24"/>
        </w:rPr>
        <w:t>20</w:t>
      </w:r>
      <w:r>
        <w:rPr>
          <w:rFonts w:ascii="Times New Roman" w:hAnsi="Times New Roman"/>
          <w:sz w:val="24"/>
          <w:szCs w:val="24"/>
        </w:rPr>
        <w:t>.06.2024</w:t>
      </w:r>
    </w:p>
    <w:p w:rsidR="00253DDF" w:rsidRPr="00A02001" w:rsidRDefault="00621F49" w:rsidP="00D675DD">
      <w:pPr>
        <w:pStyle w:val="a8"/>
        <w:suppressAutoHyphens w:val="0"/>
        <w:ind w:firstLine="567"/>
        <w:jc w:val="both"/>
        <w:rPr>
          <w:rFonts w:ascii="Times New Roman" w:hAnsi="Times New Roman"/>
          <w:sz w:val="24"/>
          <w:szCs w:val="24"/>
        </w:rPr>
      </w:pPr>
      <w:r w:rsidRPr="00B47058">
        <w:rPr>
          <w:rFonts w:ascii="Times New Roman" w:hAnsi="Times New Roman"/>
          <w:sz w:val="24"/>
          <w:szCs w:val="24"/>
        </w:rPr>
        <w:t>П</w:t>
      </w:r>
      <w:r w:rsidR="00D675DD" w:rsidRPr="00B47058">
        <w:rPr>
          <w:rFonts w:ascii="Times New Roman" w:hAnsi="Times New Roman"/>
          <w:sz w:val="24"/>
          <w:szCs w:val="24"/>
        </w:rPr>
        <w:t xml:space="preserve">роверка: </w:t>
      </w:r>
      <w:r w:rsidR="009B005C" w:rsidRPr="00183EFE">
        <w:rPr>
          <w:rFonts w:ascii="Times New Roman" w:hAnsi="Times New Roman" w:cs="Times New Roman"/>
          <w:bCs/>
          <w:sz w:val="24"/>
          <w:szCs w:val="24"/>
        </w:rPr>
        <w:t>Аватаресса ИВО ВШС ИВАС Иосифа ИВАС Кут Хуми, Глава Совета Синтеза подразделения ИВДИВО, Ипостась Немцева Татьяна</w:t>
      </w:r>
    </w:p>
    <w:p w:rsidR="00076BC0" w:rsidRPr="00A02001" w:rsidRDefault="00076BC0" w:rsidP="00B454D3">
      <w:pPr>
        <w:pStyle w:val="a8"/>
        <w:suppressAutoHyphens w:val="0"/>
        <w:outlineLvl w:val="1"/>
        <w:rPr>
          <w:rFonts w:ascii="Times New Roman" w:hAnsi="Times New Roman"/>
          <w:sz w:val="24"/>
          <w:szCs w:val="24"/>
        </w:rPr>
      </w:pPr>
    </w:p>
    <w:p w:rsidR="00892F9B" w:rsidRDefault="00892F9B" w:rsidP="00A22066">
      <w:pPr>
        <w:rPr>
          <w:b/>
          <w:bCs/>
          <w:color w:val="1F4E79"/>
          <w:sz w:val="24"/>
          <w:szCs w:val="24"/>
          <w:u w:color="1F4E79"/>
          <w:lang w:val="ru-RU"/>
        </w:rPr>
      </w:pPr>
    </w:p>
    <w:p w:rsidR="00B454D3" w:rsidRPr="00522C25" w:rsidRDefault="0069499C" w:rsidP="00556A2E">
      <w:pPr>
        <w:rPr>
          <w:color w:val="1F4E79"/>
          <w:sz w:val="24"/>
          <w:szCs w:val="24"/>
          <w:u w:color="1F4E79"/>
          <w:lang w:val="ru-RU"/>
        </w:rPr>
      </w:pPr>
      <w:r>
        <w:rPr>
          <w:b/>
          <w:bCs/>
          <w:color w:val="1F4E79"/>
          <w:sz w:val="24"/>
          <w:szCs w:val="24"/>
          <w:u w:color="1F4E79"/>
          <w:lang w:val="ru-RU"/>
        </w:rPr>
        <w:t>День 2</w:t>
      </w:r>
      <w:r w:rsidR="006B6702">
        <w:rPr>
          <w:b/>
          <w:bCs/>
          <w:color w:val="1F4E79"/>
          <w:sz w:val="24"/>
          <w:szCs w:val="24"/>
          <w:u w:color="1F4E79"/>
          <w:lang w:val="ru-RU"/>
        </w:rPr>
        <w:t>, часть 1</w:t>
      </w:r>
    </w:p>
    <w:p w:rsidR="00B454D3" w:rsidRPr="004846D2" w:rsidRDefault="00300894" w:rsidP="00030EB5">
      <w:pPr>
        <w:pStyle w:val="a8"/>
        <w:rPr>
          <w:rFonts w:ascii="Times New Roman" w:hAnsi="Times New Roman"/>
          <w:color w:val="1F4E79"/>
          <w:sz w:val="24"/>
          <w:szCs w:val="24"/>
          <w:u w:color="1F4E79"/>
        </w:rPr>
      </w:pPr>
      <w:r w:rsidRPr="00522C25">
        <w:rPr>
          <w:rFonts w:ascii="Times New Roman" w:hAnsi="Times New Roman"/>
          <w:color w:val="1F4E79"/>
          <w:sz w:val="24"/>
          <w:szCs w:val="24"/>
          <w:u w:color="1F4E79"/>
        </w:rPr>
        <w:t>В</w:t>
      </w:r>
      <w:r w:rsidR="00380BDC">
        <w:rPr>
          <w:rFonts w:ascii="Times New Roman" w:hAnsi="Times New Roman"/>
          <w:color w:val="1F4E79"/>
          <w:sz w:val="24"/>
          <w:szCs w:val="24"/>
          <w:u w:color="1F4E79"/>
        </w:rPr>
        <w:t>ремя</w:t>
      </w:r>
      <w:r w:rsidR="00301962">
        <w:rPr>
          <w:rFonts w:ascii="Times New Roman" w:hAnsi="Times New Roman"/>
          <w:color w:val="1F4E79"/>
          <w:sz w:val="24"/>
          <w:szCs w:val="24"/>
          <w:u w:color="1F4E79"/>
        </w:rPr>
        <w:t xml:space="preserve"> </w:t>
      </w:r>
      <w:r w:rsidR="00F96970">
        <w:rPr>
          <w:rFonts w:ascii="Times New Roman" w:hAnsi="Times New Roman"/>
          <w:color w:val="1F4E79"/>
          <w:sz w:val="24"/>
          <w:szCs w:val="24"/>
          <w:u w:color="1F4E79"/>
        </w:rPr>
        <w:t>01:59:57</w:t>
      </w:r>
      <w:r w:rsidR="004A004C" w:rsidRPr="004A004C">
        <w:rPr>
          <w:rFonts w:ascii="Times New Roman" w:hAnsi="Times New Roman"/>
          <w:color w:val="1F4E79"/>
          <w:sz w:val="24"/>
          <w:szCs w:val="24"/>
          <w:u w:color="1F4E79"/>
        </w:rPr>
        <w:t xml:space="preserve"> </w:t>
      </w:r>
      <w:r w:rsidR="0069499C">
        <w:rPr>
          <w:rFonts w:ascii="Times New Roman" w:hAnsi="Times New Roman"/>
          <w:color w:val="1F4E79"/>
          <w:sz w:val="24"/>
          <w:szCs w:val="24"/>
          <w:u w:color="1F4E79"/>
        </w:rPr>
        <w:t xml:space="preserve">– </w:t>
      </w:r>
      <w:r w:rsidR="00556A2E" w:rsidRPr="00556A2E">
        <w:rPr>
          <w:rFonts w:ascii="Times New Roman" w:hAnsi="Times New Roman"/>
          <w:color w:val="1F4E79"/>
          <w:sz w:val="24"/>
          <w:szCs w:val="24"/>
          <w:u w:color="1F4E79"/>
        </w:rPr>
        <w:t>0</w:t>
      </w:r>
      <w:r w:rsidR="00F96970">
        <w:rPr>
          <w:rFonts w:ascii="Times New Roman" w:hAnsi="Times New Roman"/>
          <w:color w:val="1F4E79"/>
          <w:sz w:val="24"/>
          <w:szCs w:val="24"/>
          <w:u w:color="1F4E79"/>
        </w:rPr>
        <w:t>2</w:t>
      </w:r>
      <w:r w:rsidR="00556A2E" w:rsidRPr="00556A2E">
        <w:rPr>
          <w:rFonts w:ascii="Times New Roman" w:hAnsi="Times New Roman"/>
          <w:color w:val="1F4E79"/>
          <w:sz w:val="24"/>
          <w:szCs w:val="24"/>
          <w:u w:color="1F4E79"/>
        </w:rPr>
        <w:t>:</w:t>
      </w:r>
      <w:r w:rsidR="007F3E1F">
        <w:rPr>
          <w:rFonts w:ascii="Times New Roman" w:hAnsi="Times New Roman"/>
          <w:color w:val="1F4E79"/>
          <w:sz w:val="24"/>
          <w:szCs w:val="24"/>
          <w:u w:color="1F4E79"/>
        </w:rPr>
        <w:t>09</w:t>
      </w:r>
      <w:r w:rsidR="00556A2E" w:rsidRPr="00556A2E">
        <w:rPr>
          <w:rFonts w:ascii="Times New Roman" w:hAnsi="Times New Roman"/>
          <w:color w:val="1F4E79"/>
          <w:sz w:val="24"/>
          <w:szCs w:val="24"/>
          <w:u w:color="1F4E79"/>
        </w:rPr>
        <w:t>:</w:t>
      </w:r>
      <w:r w:rsidR="00F96970">
        <w:rPr>
          <w:rFonts w:ascii="Times New Roman" w:hAnsi="Times New Roman"/>
          <w:color w:val="1F4E79"/>
          <w:sz w:val="24"/>
          <w:szCs w:val="24"/>
          <w:u w:color="1F4E79"/>
        </w:rPr>
        <w:t>18</w:t>
      </w:r>
    </w:p>
    <w:p w:rsidR="00B454D3" w:rsidRPr="00522C25" w:rsidRDefault="00B454D3" w:rsidP="00B454D3">
      <w:pPr>
        <w:pStyle w:val="a8"/>
        <w:suppressAutoHyphens w:val="0"/>
        <w:outlineLvl w:val="1"/>
        <w:rPr>
          <w:rFonts w:ascii="Times New Roman" w:eastAsia="Times New Roman" w:hAnsi="Times New Roman" w:cs="Times New Roman"/>
          <w:color w:val="1F4E79"/>
          <w:sz w:val="28"/>
          <w:szCs w:val="28"/>
          <w:u w:color="1F4E79"/>
        </w:rPr>
      </w:pPr>
    </w:p>
    <w:p w:rsidR="00FF7BD7" w:rsidRPr="003C0000" w:rsidRDefault="00DC6AAF" w:rsidP="005E7554">
      <w:pPr>
        <w:pStyle w:val="a8"/>
        <w:suppressAutoHyphens w:val="0"/>
        <w:jc w:val="center"/>
        <w:outlineLvl w:val="1"/>
        <w:rPr>
          <w:rFonts w:ascii="Times New Roman" w:hAnsi="Times New Roman" w:cs="Times New Roman"/>
          <w:b/>
          <w:bCs/>
          <w:i/>
          <w:sz w:val="24"/>
          <w:szCs w:val="24"/>
        </w:rPr>
      </w:pPr>
      <w:bookmarkStart w:id="13" w:name="_Toc182430652"/>
      <w:r w:rsidRPr="001C7DE1">
        <w:rPr>
          <w:rFonts w:ascii="Times New Roman" w:hAnsi="Times New Roman" w:cs="Times New Roman"/>
          <w:b/>
          <w:bCs/>
          <w:i/>
          <w:sz w:val="24"/>
          <w:szCs w:val="24"/>
        </w:rPr>
        <w:t>Практика</w:t>
      </w:r>
      <w:r w:rsidR="00AC5EC7">
        <w:rPr>
          <w:rFonts w:ascii="Times New Roman" w:hAnsi="Times New Roman" w:cs="Times New Roman"/>
          <w:b/>
          <w:bCs/>
          <w:i/>
          <w:sz w:val="24"/>
          <w:szCs w:val="24"/>
        </w:rPr>
        <w:t xml:space="preserve"> </w:t>
      </w:r>
      <w:r w:rsidR="00F96970">
        <w:rPr>
          <w:rFonts w:ascii="Times New Roman" w:hAnsi="Times New Roman" w:cs="Times New Roman"/>
          <w:b/>
          <w:bCs/>
          <w:i/>
          <w:sz w:val="24"/>
          <w:szCs w:val="24"/>
        </w:rPr>
        <w:t>6</w:t>
      </w:r>
      <w:r w:rsidR="00B454D3" w:rsidRPr="001C7DE1">
        <w:rPr>
          <w:rFonts w:ascii="Times New Roman" w:hAnsi="Times New Roman" w:cs="Times New Roman"/>
          <w:b/>
          <w:bCs/>
          <w:i/>
          <w:sz w:val="24"/>
          <w:szCs w:val="24"/>
        </w:rPr>
        <w:t>.</w:t>
      </w:r>
      <w:r w:rsidR="00893E4D">
        <w:rPr>
          <w:rFonts w:ascii="Times New Roman" w:hAnsi="Times New Roman" w:cs="Times New Roman"/>
          <w:b/>
          <w:bCs/>
          <w:i/>
          <w:sz w:val="24"/>
          <w:szCs w:val="24"/>
        </w:rPr>
        <w:t xml:space="preserve"> </w:t>
      </w:r>
      <w:r w:rsidR="00893E4D">
        <w:rPr>
          <w:rFonts w:ascii="Times New Roman" w:hAnsi="Times New Roman" w:cs="Times New Roman"/>
          <w:b/>
          <w:bCs/>
          <w:i/>
          <w:sz w:val="24"/>
          <w:szCs w:val="24"/>
        </w:rPr>
        <w:br/>
      </w:r>
      <w:r w:rsidR="005E7554">
        <w:rPr>
          <w:rFonts w:ascii="Times New Roman" w:hAnsi="Times New Roman" w:cs="Times New Roman"/>
          <w:b/>
          <w:bCs/>
          <w:i/>
          <w:sz w:val="24"/>
          <w:szCs w:val="24"/>
        </w:rPr>
        <w:t xml:space="preserve">Наделение Компетенциями </w:t>
      </w:r>
      <w:r w:rsidR="005E7554" w:rsidRPr="005E7554">
        <w:rPr>
          <w:rFonts w:ascii="Times New Roman" w:hAnsi="Times New Roman" w:cs="Times New Roman"/>
          <w:b/>
          <w:bCs/>
          <w:i/>
          <w:sz w:val="24"/>
          <w:szCs w:val="24"/>
        </w:rPr>
        <w:t xml:space="preserve">Третьей Иерархизацией Изначально Вышестоящего Отца </w:t>
      </w:r>
      <w:r w:rsidR="005E7554">
        <w:rPr>
          <w:rFonts w:ascii="Times New Roman" w:hAnsi="Times New Roman" w:cs="Times New Roman"/>
          <w:b/>
          <w:bCs/>
          <w:i/>
          <w:sz w:val="24"/>
          <w:szCs w:val="24"/>
        </w:rPr>
        <w:br/>
      </w:r>
      <w:r w:rsidR="005E7554" w:rsidRPr="005E7554">
        <w:rPr>
          <w:rFonts w:ascii="Times New Roman" w:hAnsi="Times New Roman" w:cs="Times New Roman"/>
          <w:b/>
          <w:bCs/>
          <w:i/>
          <w:sz w:val="24"/>
          <w:szCs w:val="24"/>
        </w:rPr>
        <w:t>и Третьей ИВДИВО-Иерархизацией Изначально Вышестоящего Отца</w:t>
      </w:r>
      <w:bookmarkEnd w:id="13"/>
    </w:p>
    <w:p w:rsidR="00C82EFE" w:rsidRPr="005E7554" w:rsidRDefault="00C82EFE" w:rsidP="00E533F2">
      <w:pPr>
        <w:pBdr>
          <w:top w:val="nil"/>
          <w:left w:val="nil"/>
          <w:bottom w:val="nil"/>
          <w:right w:val="nil"/>
          <w:between w:val="nil"/>
        </w:pBdr>
        <w:tabs>
          <w:tab w:val="left" w:pos="6510"/>
        </w:tabs>
        <w:jc w:val="both"/>
        <w:rPr>
          <w:rFonts w:eastAsia="Calibri"/>
          <w:b/>
          <w:bCs/>
          <w:i/>
          <w:sz w:val="24"/>
          <w:szCs w:val="24"/>
          <w:lang w:val="ru-RU" w:eastAsia="ar-SA" w:bidi="ar-SA"/>
        </w:rPr>
      </w:pPr>
    </w:p>
    <w:p w:rsidR="006F6D61" w:rsidRPr="00AB77FF" w:rsidRDefault="006F6D61" w:rsidP="006F6D61">
      <w:pPr>
        <w:pStyle w:val="1a"/>
        <w:tabs>
          <w:tab w:val="left" w:pos="6510"/>
        </w:tabs>
        <w:ind w:firstLine="567"/>
        <w:jc w:val="both"/>
        <w:rPr>
          <w:rFonts w:ascii="Times New Roman" w:hAnsi="Times New Roman" w:cs="Times New Roman"/>
          <w:i/>
          <w:sz w:val="24"/>
          <w:szCs w:val="24"/>
        </w:rPr>
      </w:pPr>
      <w:r w:rsidRPr="00AB77FF">
        <w:rPr>
          <w:rFonts w:ascii="Times New Roman" w:hAnsi="Times New Roman" w:cs="Times New Roman"/>
          <w:i/>
          <w:sz w:val="24"/>
          <w:szCs w:val="24"/>
        </w:rPr>
        <w:t xml:space="preserve">Мы возжигаемся всей концентрацией Огня и Синтеза каждого из нас. </w:t>
      </w:r>
    </w:p>
    <w:p w:rsidR="006F6D61" w:rsidRPr="00AB77FF" w:rsidRDefault="006F6D61" w:rsidP="006F6D61">
      <w:pPr>
        <w:pStyle w:val="1a"/>
        <w:tabs>
          <w:tab w:val="left" w:pos="6510"/>
        </w:tabs>
        <w:ind w:firstLine="567"/>
        <w:jc w:val="both"/>
        <w:rPr>
          <w:rFonts w:ascii="Times New Roman" w:hAnsi="Times New Roman" w:cs="Times New Roman"/>
          <w:i/>
          <w:sz w:val="24"/>
          <w:szCs w:val="24"/>
        </w:rPr>
      </w:pPr>
      <w:r w:rsidRPr="00AB77FF">
        <w:rPr>
          <w:rFonts w:ascii="Times New Roman" w:hAnsi="Times New Roman" w:cs="Times New Roman"/>
          <w:i/>
          <w:sz w:val="24"/>
          <w:szCs w:val="24"/>
        </w:rPr>
        <w:lastRenderedPageBreak/>
        <w:t>Мы синтезируемся с Изначально Вышестоящим Аватаром Синтеза Кут Хуми. Переходим в зал ИВДИВО 46-го Архетипа ИВДИВО Метагалактики Человек-Служащий Изначально Вышестоящего Отца, развёртываемся в зале ИВДИВО Учителями 46-го Синтеза Изначально Вышестоящего Отца в форме телесно пред Изначально Вышестоящими Аватарами Синтеза Кут Хуми и Фаинь.</w:t>
      </w:r>
    </w:p>
    <w:p w:rsidR="006F6D61" w:rsidRPr="00AB77FF" w:rsidRDefault="006F6D61" w:rsidP="006F6D61">
      <w:pPr>
        <w:pStyle w:val="1a"/>
        <w:tabs>
          <w:tab w:val="left" w:pos="6510"/>
        </w:tabs>
        <w:ind w:firstLine="567"/>
        <w:jc w:val="both"/>
        <w:rPr>
          <w:rFonts w:ascii="Times New Roman" w:hAnsi="Times New Roman" w:cs="Times New Roman"/>
          <w:i/>
          <w:sz w:val="24"/>
          <w:szCs w:val="24"/>
        </w:rPr>
      </w:pPr>
      <w:r w:rsidRPr="00AB77FF">
        <w:rPr>
          <w:rFonts w:ascii="Times New Roman" w:hAnsi="Times New Roman" w:cs="Times New Roman"/>
          <w:i/>
          <w:sz w:val="24"/>
          <w:szCs w:val="24"/>
        </w:rPr>
        <w:t>И просим Изначально Вышестоящих Аватаров Синтеза Кут Хуми Фаинь преобразить каждого из нас и синтез нас на наделение двумя Компетенциями Изначально Вышестоящего Отца Третьей Иерархизацией Изначально Вышестоящего Отца и Третьей ИВДИВО-Иерархизацией Изначально Вышестоящего Отца каждого из нас. И стяжаем у Изначально Вышестоящих Аватаров Синтеза Кут Хуми Фаинь два Синтез Синтеза Изначально Вышестоящего Отца и два Синтез Праполномочного Синтеза Изначально Вышестоящего Отца каждому из нас. И возжигаясь, преображаемся.</w:t>
      </w:r>
    </w:p>
    <w:p w:rsidR="006F6D61" w:rsidRPr="00AB77FF" w:rsidRDefault="006F6D61" w:rsidP="006F6D61">
      <w:pPr>
        <w:pStyle w:val="1a"/>
        <w:tabs>
          <w:tab w:val="left" w:pos="6510"/>
        </w:tabs>
        <w:ind w:firstLine="567"/>
        <w:jc w:val="both"/>
        <w:rPr>
          <w:rFonts w:ascii="Times New Roman" w:hAnsi="Times New Roman" w:cs="Times New Roman"/>
          <w:i/>
          <w:sz w:val="24"/>
          <w:szCs w:val="24"/>
        </w:rPr>
      </w:pPr>
      <w:r w:rsidRPr="00AB77FF">
        <w:rPr>
          <w:rFonts w:ascii="Times New Roman" w:hAnsi="Times New Roman" w:cs="Times New Roman"/>
          <w:i/>
          <w:sz w:val="24"/>
          <w:szCs w:val="24"/>
        </w:rPr>
        <w:t>В этом Огне мы синтезируемся с Изначально Вышестоящим Отцом и переходим в зал Изначально Вышестоящего Отца, проникаясь Синтезом и Огнём Изначально Вышестоящего Отца. И развёртываемся в зале Изначально Вышестоящего Отца на 4097-м архетипе ИВДИВО, развёртываясь Учителями 46-го Синтеза Изначально Вышестоящего Отца в форме телесно.</w:t>
      </w:r>
    </w:p>
    <w:p w:rsidR="006F6D61" w:rsidRPr="00AB77FF" w:rsidRDefault="006F6D61" w:rsidP="006F6D61">
      <w:pPr>
        <w:pStyle w:val="1a"/>
        <w:tabs>
          <w:tab w:val="left" w:pos="6510"/>
        </w:tabs>
        <w:ind w:firstLine="567"/>
        <w:jc w:val="both"/>
        <w:rPr>
          <w:rFonts w:ascii="Times New Roman" w:hAnsi="Times New Roman" w:cs="Times New Roman"/>
          <w:i/>
          <w:sz w:val="24"/>
          <w:szCs w:val="24"/>
        </w:rPr>
      </w:pPr>
      <w:r w:rsidRPr="00AB77FF">
        <w:rPr>
          <w:rFonts w:ascii="Times New Roman" w:hAnsi="Times New Roman" w:cs="Times New Roman"/>
          <w:i/>
          <w:sz w:val="24"/>
          <w:szCs w:val="24"/>
        </w:rPr>
        <w:t xml:space="preserve">И синтезируюсь с Изначально Вышестоящим Отцом, просим Изначально Вышестоящего Отца наделить каждого из нас двумя </w:t>
      </w:r>
      <w:ins w:id="14" w:author="Баир Баендаев">
        <w:r w:rsidRPr="00AB77FF">
          <w:rPr>
            <w:rFonts w:ascii="Times New Roman" w:hAnsi="Times New Roman" w:cs="Times New Roman"/>
            <w:i/>
            <w:sz w:val="24"/>
            <w:szCs w:val="24"/>
          </w:rPr>
          <w:t xml:space="preserve">Компетенциями Изначально Вышестоящего Отца согласно </w:t>
        </w:r>
      </w:ins>
      <w:r w:rsidRPr="00AB77FF">
        <w:rPr>
          <w:rFonts w:ascii="Times New Roman" w:hAnsi="Times New Roman" w:cs="Times New Roman"/>
          <w:i/>
          <w:sz w:val="24"/>
          <w:szCs w:val="24"/>
        </w:rPr>
        <w:t>стандарту 46-го Синтеза, стяжаем два Синтеза Изначально Вышестоящего Отца. И возжигаемся, преображаемся, открываемся и наделяемся Компетенцией Третья Иерархизация Изначально Вышестоящего Отца каждому из нас, проникаемся, впитываем, возжигаемся и преображаемся каждый из нас данной Компетенцией.</w:t>
      </w:r>
    </w:p>
    <w:p w:rsidR="006F6D61" w:rsidRPr="00AB77FF" w:rsidRDefault="006F6D61" w:rsidP="006F6D61">
      <w:pPr>
        <w:pStyle w:val="1a"/>
        <w:tabs>
          <w:tab w:val="left" w:pos="6510"/>
        </w:tabs>
        <w:ind w:firstLine="567"/>
        <w:jc w:val="both"/>
        <w:rPr>
          <w:rFonts w:ascii="Times New Roman" w:hAnsi="Times New Roman" w:cs="Times New Roman"/>
          <w:i/>
          <w:sz w:val="24"/>
          <w:szCs w:val="24"/>
        </w:rPr>
      </w:pPr>
      <w:r w:rsidRPr="00AB77FF">
        <w:rPr>
          <w:rFonts w:ascii="Times New Roman" w:hAnsi="Times New Roman" w:cs="Times New Roman"/>
          <w:i/>
          <w:sz w:val="24"/>
          <w:szCs w:val="24"/>
        </w:rPr>
        <w:t>Синтезируясь с Изначально Вышестоящим Отцом, стяжаем 4096 4097-лионов Диалектик Синтеза Изначально Вышестоящего Отца, стяжая такое же количество Синтезов Изначально Вышестоящего Отца, и возжигаемся, преображаемся стяжённым и наделенным каждый из нас.</w:t>
      </w:r>
    </w:p>
    <w:p w:rsidR="006F6D61" w:rsidRPr="00AB77FF" w:rsidRDefault="006F6D61" w:rsidP="006F6D61">
      <w:pPr>
        <w:pStyle w:val="1a"/>
        <w:tabs>
          <w:tab w:val="left" w:pos="6510"/>
        </w:tabs>
        <w:ind w:firstLine="567"/>
        <w:jc w:val="both"/>
        <w:rPr>
          <w:rFonts w:ascii="Times New Roman" w:hAnsi="Times New Roman" w:cs="Times New Roman"/>
          <w:i/>
          <w:sz w:val="24"/>
          <w:szCs w:val="24"/>
        </w:rPr>
      </w:pPr>
      <w:r w:rsidRPr="00AB77FF">
        <w:rPr>
          <w:rFonts w:ascii="Times New Roman" w:hAnsi="Times New Roman" w:cs="Times New Roman"/>
          <w:i/>
          <w:sz w:val="24"/>
          <w:szCs w:val="24"/>
        </w:rPr>
        <w:t xml:space="preserve">Синтезируясь с Изначально Вышестоящим Отцом, проникаемся и, наделяясь, принимаем Компетенцию Третья ИВДИВО-Иерархизация каждого из нас. И проникаемся, возжигаемся ею, преображаясь и развёртываясь. </w:t>
      </w:r>
    </w:p>
    <w:p w:rsidR="006F6D61" w:rsidRPr="00AB77FF" w:rsidRDefault="006F6D61" w:rsidP="006F6D61">
      <w:pPr>
        <w:pStyle w:val="1a"/>
        <w:tabs>
          <w:tab w:val="left" w:pos="6510"/>
        </w:tabs>
        <w:ind w:firstLine="567"/>
        <w:jc w:val="both"/>
        <w:rPr>
          <w:rFonts w:ascii="Times New Roman" w:hAnsi="Times New Roman" w:cs="Times New Roman"/>
          <w:i/>
          <w:sz w:val="24"/>
          <w:szCs w:val="24"/>
        </w:rPr>
      </w:pPr>
      <w:r w:rsidRPr="00AB77FF">
        <w:rPr>
          <w:rFonts w:ascii="Times New Roman" w:hAnsi="Times New Roman" w:cs="Times New Roman"/>
          <w:i/>
          <w:sz w:val="24"/>
          <w:szCs w:val="24"/>
        </w:rPr>
        <w:t>И синтезируясь с Изначально Вышестоящим Отцом, стяжаем 4096 4097-лионов Диалектик Синтеза Изначально Вышестоящего Отца, стяжая такое же количество Синтезов Изначально Вышестоящего Отца каждому из нас.</w:t>
      </w:r>
    </w:p>
    <w:p w:rsidR="006F6D61" w:rsidRPr="00AB77FF" w:rsidRDefault="006F6D61" w:rsidP="006F6D61">
      <w:pPr>
        <w:pStyle w:val="1a"/>
        <w:tabs>
          <w:tab w:val="left" w:pos="6510"/>
        </w:tabs>
        <w:ind w:firstLine="567"/>
        <w:jc w:val="both"/>
        <w:rPr>
          <w:rFonts w:ascii="Times New Roman" w:hAnsi="Times New Roman" w:cs="Times New Roman"/>
          <w:i/>
          <w:sz w:val="24"/>
          <w:szCs w:val="24"/>
        </w:rPr>
      </w:pPr>
      <w:r w:rsidRPr="00AB77FF">
        <w:rPr>
          <w:rFonts w:ascii="Times New Roman" w:hAnsi="Times New Roman" w:cs="Times New Roman"/>
          <w:i/>
          <w:sz w:val="24"/>
          <w:szCs w:val="24"/>
        </w:rPr>
        <w:t xml:space="preserve">И возжигаясь, просим преобразить каждого из нас всем стяжённым, наделённым и возожжённым. И просим Изначально Вышестоящего Отца ввести каждого из нас в действие с данными Компетенциями шести видов Жизни в любых делах, видов активности и действенности каждого из нас. </w:t>
      </w:r>
    </w:p>
    <w:p w:rsidR="006F6D61" w:rsidRPr="00AB77FF" w:rsidRDefault="006F6D61" w:rsidP="006F6D61">
      <w:pPr>
        <w:pStyle w:val="1a"/>
        <w:tabs>
          <w:tab w:val="left" w:pos="6510"/>
        </w:tabs>
        <w:ind w:firstLine="567"/>
        <w:jc w:val="both"/>
        <w:rPr>
          <w:rFonts w:ascii="Times New Roman" w:hAnsi="Times New Roman" w:cs="Times New Roman"/>
          <w:i/>
          <w:sz w:val="24"/>
          <w:szCs w:val="24"/>
        </w:rPr>
      </w:pPr>
      <w:r w:rsidRPr="00AB77FF">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вспыхивая, преображаемся.</w:t>
      </w:r>
    </w:p>
    <w:p w:rsidR="006F6D61" w:rsidRPr="00AB77FF" w:rsidRDefault="006F6D61" w:rsidP="006F6D61">
      <w:pPr>
        <w:pStyle w:val="1a"/>
        <w:tabs>
          <w:tab w:val="left" w:pos="6510"/>
        </w:tabs>
        <w:ind w:firstLine="567"/>
        <w:jc w:val="both"/>
        <w:rPr>
          <w:rFonts w:ascii="Times New Roman" w:hAnsi="Times New Roman" w:cs="Times New Roman"/>
          <w:i/>
          <w:sz w:val="24"/>
          <w:szCs w:val="24"/>
        </w:rPr>
      </w:pPr>
      <w:r w:rsidRPr="00AB77FF">
        <w:rPr>
          <w:rFonts w:ascii="Times New Roman" w:hAnsi="Times New Roman" w:cs="Times New Roman"/>
          <w:i/>
          <w:sz w:val="24"/>
          <w:szCs w:val="24"/>
        </w:rPr>
        <w:t>Благодарим Изначально Вышестоящего Отца за первую часть 46-го Синтеза Изначально Вышестоящего Отца.</w:t>
      </w:r>
    </w:p>
    <w:p w:rsidR="006F6D61" w:rsidRPr="00AB77FF" w:rsidRDefault="006F6D61" w:rsidP="006F6D61">
      <w:pPr>
        <w:pStyle w:val="1a"/>
        <w:tabs>
          <w:tab w:val="left" w:pos="6510"/>
        </w:tabs>
        <w:ind w:firstLine="567"/>
        <w:jc w:val="both"/>
        <w:rPr>
          <w:rFonts w:ascii="Times New Roman" w:hAnsi="Times New Roman" w:cs="Times New Roman"/>
          <w:i/>
          <w:sz w:val="24"/>
          <w:szCs w:val="24"/>
        </w:rPr>
      </w:pPr>
      <w:r w:rsidRPr="00AB77FF">
        <w:rPr>
          <w:rFonts w:ascii="Times New Roman" w:hAnsi="Times New Roman" w:cs="Times New Roman"/>
          <w:i/>
          <w:sz w:val="24"/>
          <w:szCs w:val="24"/>
        </w:rPr>
        <w:t>В этом Огне мы синтезируемся с Изначально Вышестоящими Аватарами Синтеза Кут Хуми Фаинь. Переходим в зал ИВДИВО и развёртываемся пред Изначально Вышестоящими Аватарами Синтеза Кут Хуми Фаинь телесно в форме Учителями 46-го Синтеза.</w:t>
      </w:r>
    </w:p>
    <w:p w:rsidR="006F6D61" w:rsidRPr="00AB77FF" w:rsidRDefault="006F6D61" w:rsidP="006F6D61">
      <w:pPr>
        <w:pStyle w:val="1a"/>
        <w:tabs>
          <w:tab w:val="left" w:pos="6510"/>
        </w:tabs>
        <w:ind w:firstLine="567"/>
        <w:jc w:val="both"/>
        <w:rPr>
          <w:rFonts w:ascii="Times New Roman" w:hAnsi="Times New Roman" w:cs="Times New Roman"/>
          <w:i/>
          <w:sz w:val="24"/>
          <w:szCs w:val="24"/>
        </w:rPr>
      </w:pPr>
      <w:r w:rsidRPr="00AB77FF">
        <w:rPr>
          <w:rFonts w:ascii="Times New Roman" w:hAnsi="Times New Roman" w:cs="Times New Roman"/>
          <w:i/>
          <w:sz w:val="24"/>
          <w:szCs w:val="24"/>
        </w:rPr>
        <w:t xml:space="preserve">Синтезируемся с Изначально Вышестоящими Аватарами Синтеза Кут Хуми Фаинь, стяжаем Синтез Синтеза Изначально Вышестоящего Отца, стяжаем Синтез Праполномочного Синтеза Изначально Вышестоящего Отца. Возжигаемся. </w:t>
      </w:r>
    </w:p>
    <w:p w:rsidR="006F6D61" w:rsidRPr="00AB77FF" w:rsidRDefault="006F6D61" w:rsidP="006F6D61">
      <w:pPr>
        <w:pStyle w:val="1a"/>
        <w:tabs>
          <w:tab w:val="left" w:pos="6510"/>
        </w:tabs>
        <w:ind w:firstLine="567"/>
        <w:jc w:val="both"/>
        <w:rPr>
          <w:rFonts w:ascii="Times New Roman" w:hAnsi="Times New Roman" w:cs="Times New Roman"/>
          <w:i/>
          <w:sz w:val="24"/>
          <w:szCs w:val="24"/>
        </w:rPr>
      </w:pPr>
      <w:r w:rsidRPr="00AB77FF">
        <w:rPr>
          <w:rFonts w:ascii="Times New Roman" w:hAnsi="Times New Roman" w:cs="Times New Roman"/>
          <w:i/>
          <w:sz w:val="24"/>
          <w:szCs w:val="24"/>
        </w:rPr>
        <w:lastRenderedPageBreak/>
        <w:t xml:space="preserve">Просим подвести итоги, синтезировать и развернуть результаты и достижения первой части 46-го Синтеза Изначально Вышестоящего Отца каждому из нас индивидуально. </w:t>
      </w:r>
    </w:p>
    <w:p w:rsidR="006F6D61" w:rsidRPr="00AB77FF" w:rsidRDefault="006F6D61" w:rsidP="006F6D61">
      <w:pPr>
        <w:pStyle w:val="1a"/>
        <w:tabs>
          <w:tab w:val="left" w:pos="6510"/>
        </w:tabs>
        <w:ind w:firstLine="567"/>
        <w:jc w:val="both"/>
        <w:rPr>
          <w:rFonts w:ascii="Times New Roman" w:hAnsi="Times New Roman" w:cs="Times New Roman"/>
          <w:i/>
          <w:sz w:val="24"/>
          <w:szCs w:val="24"/>
        </w:rPr>
      </w:pPr>
      <w:r w:rsidRPr="00AB77FF">
        <w:rPr>
          <w:rFonts w:ascii="Times New Roman" w:hAnsi="Times New Roman" w:cs="Times New Roman"/>
          <w:i/>
          <w:sz w:val="24"/>
          <w:szCs w:val="24"/>
        </w:rPr>
        <w:t xml:space="preserve">И Аватары Синтеза фиксируют каждому итоги. </w:t>
      </w:r>
    </w:p>
    <w:p w:rsidR="006F6D61" w:rsidRPr="00AB77FF" w:rsidRDefault="006F6D61" w:rsidP="006F6D61">
      <w:pPr>
        <w:pStyle w:val="1a"/>
        <w:tabs>
          <w:tab w:val="left" w:pos="6510"/>
        </w:tabs>
        <w:ind w:firstLine="567"/>
        <w:jc w:val="both"/>
        <w:rPr>
          <w:rFonts w:ascii="Times New Roman" w:hAnsi="Times New Roman" w:cs="Times New Roman"/>
          <w:sz w:val="24"/>
          <w:szCs w:val="24"/>
        </w:rPr>
      </w:pPr>
      <w:r w:rsidRPr="00AB77FF">
        <w:rPr>
          <w:rFonts w:ascii="Times New Roman" w:hAnsi="Times New Roman" w:cs="Times New Roman"/>
          <w:sz w:val="24"/>
          <w:szCs w:val="24"/>
        </w:rPr>
        <w:t>Смотрите. Во-первых, список висит с каким-то текстом. Во-вторых, объем Огня организованный в ввиде голограммы, в виде какой-то структуры. Не ядро, а голографическое ядро прозрачное с какими-то организационными явлениями, то есть Аватары вам показывают какое-то сложенную вами организационность Синтеза. Плюс какие-то ещё индивидуальные явления. Я спросил, что за список, слева от вас висит список. Кут Хуми сказал, что это список преображения ваших, то, что у вас кардинально преобразилось, кардинально, то есть это ваши достижения. Это означает, что вы смогли отпустить старое и принять новое. Ещё что-то индивидуальное. Запросите итоги, результаты, достижения.</w:t>
      </w:r>
    </w:p>
    <w:p w:rsidR="006F6D61" w:rsidRPr="00AB77FF" w:rsidRDefault="006F6D61" w:rsidP="006F6D61">
      <w:pPr>
        <w:pStyle w:val="1a"/>
        <w:tabs>
          <w:tab w:val="left" w:pos="6510"/>
        </w:tabs>
        <w:ind w:firstLine="567"/>
        <w:jc w:val="both"/>
        <w:rPr>
          <w:rFonts w:ascii="Times New Roman" w:hAnsi="Times New Roman" w:cs="Times New Roman"/>
          <w:i/>
          <w:sz w:val="24"/>
          <w:szCs w:val="24"/>
        </w:rPr>
      </w:pPr>
      <w:r w:rsidRPr="00AB77FF">
        <w:rPr>
          <w:rFonts w:ascii="Times New Roman" w:hAnsi="Times New Roman" w:cs="Times New Roman"/>
          <w:i/>
          <w:sz w:val="24"/>
          <w:szCs w:val="24"/>
        </w:rPr>
        <w:t>Просим Изначально Вышестоящих Аватаров Синтеза Кут Хуми Фаинь развернуть командные итоги, результаты, достижения всей команды в целом.</w:t>
      </w:r>
    </w:p>
    <w:p w:rsidR="006F6D61" w:rsidRPr="00AB77FF" w:rsidRDefault="006F6D61" w:rsidP="006F6D61">
      <w:pPr>
        <w:pStyle w:val="1a"/>
        <w:tabs>
          <w:tab w:val="left" w:pos="6510"/>
        </w:tabs>
        <w:ind w:firstLine="567"/>
        <w:jc w:val="both"/>
        <w:rPr>
          <w:rFonts w:ascii="Times New Roman" w:hAnsi="Times New Roman" w:cs="Times New Roman"/>
          <w:i/>
          <w:sz w:val="24"/>
          <w:szCs w:val="24"/>
        </w:rPr>
      </w:pPr>
      <w:r w:rsidRPr="00AB77FF">
        <w:rPr>
          <w:rFonts w:ascii="Times New Roman" w:hAnsi="Times New Roman" w:cs="Times New Roman"/>
          <w:i/>
          <w:sz w:val="24"/>
          <w:szCs w:val="24"/>
        </w:rPr>
        <w:t xml:space="preserve">Перед вами Аватары Синтеза разворачивают итоги первой части 46-го Синтеза, то, что мы достигли командой. </w:t>
      </w:r>
    </w:p>
    <w:p w:rsidR="006F6D61" w:rsidRPr="00AB77FF" w:rsidRDefault="006F6D61" w:rsidP="006F6D61">
      <w:pPr>
        <w:pStyle w:val="1a"/>
        <w:tabs>
          <w:tab w:val="left" w:pos="6510"/>
        </w:tabs>
        <w:ind w:firstLine="567"/>
        <w:jc w:val="both"/>
        <w:rPr>
          <w:rFonts w:ascii="Times New Roman" w:hAnsi="Times New Roman" w:cs="Times New Roman"/>
          <w:sz w:val="24"/>
          <w:szCs w:val="24"/>
        </w:rPr>
      </w:pPr>
      <w:r w:rsidRPr="00AB77FF">
        <w:rPr>
          <w:rFonts w:ascii="Times New Roman" w:hAnsi="Times New Roman" w:cs="Times New Roman"/>
          <w:sz w:val="24"/>
          <w:szCs w:val="24"/>
        </w:rPr>
        <w:t xml:space="preserve">Смотрите, расшифровывайте, выявляйте. Командное – это то, что сделали все и каждому зафиксировалось, то есть это то, что мы не могли получить индивидуально, а командно смогли и это было отдано каждому. Отсюда дополнительные списки, дополнительные достижения - то, что сделано командой. </w:t>
      </w:r>
    </w:p>
    <w:p w:rsidR="006F6D61" w:rsidRPr="00AB77FF" w:rsidRDefault="006F6D61" w:rsidP="006F6D61">
      <w:pPr>
        <w:pStyle w:val="1a"/>
        <w:tabs>
          <w:tab w:val="left" w:pos="6510"/>
        </w:tabs>
        <w:ind w:firstLine="567"/>
        <w:jc w:val="both"/>
        <w:rPr>
          <w:rFonts w:ascii="Times New Roman" w:hAnsi="Times New Roman" w:cs="Times New Roman"/>
          <w:i/>
          <w:sz w:val="24"/>
          <w:szCs w:val="24"/>
        </w:rPr>
      </w:pPr>
      <w:r w:rsidRPr="00AB77FF">
        <w:rPr>
          <w:rFonts w:ascii="Times New Roman" w:hAnsi="Times New Roman" w:cs="Times New Roman"/>
          <w:i/>
          <w:sz w:val="24"/>
          <w:szCs w:val="24"/>
        </w:rPr>
        <w:t xml:space="preserve">И синтезируясь с Изначально Вышестоящими Аватарами Синтеза Кут Хуми Фаинь, мы стяжаем и просим зафиксировать каждому из нас телесно итоги, результаты, достижения и впитываем то, что перед вами развернули и индивидуальнео и командное достижение. </w:t>
      </w:r>
    </w:p>
    <w:p w:rsidR="006F6D61" w:rsidRPr="00AB77FF" w:rsidRDefault="006F6D61" w:rsidP="006F6D61">
      <w:pPr>
        <w:pStyle w:val="1a"/>
        <w:tabs>
          <w:tab w:val="left" w:pos="6510"/>
        </w:tabs>
        <w:ind w:firstLine="567"/>
        <w:jc w:val="both"/>
        <w:rPr>
          <w:rFonts w:ascii="Times New Roman" w:hAnsi="Times New Roman" w:cs="Times New Roman"/>
          <w:sz w:val="24"/>
          <w:szCs w:val="24"/>
        </w:rPr>
      </w:pPr>
      <w:r w:rsidRPr="00AB77FF">
        <w:rPr>
          <w:rFonts w:ascii="Times New Roman" w:hAnsi="Times New Roman" w:cs="Times New Roman"/>
          <w:sz w:val="24"/>
          <w:szCs w:val="24"/>
        </w:rPr>
        <w:t>И вот этот Синтез расходится в теле, вводя вас в определенные преображения.</w:t>
      </w:r>
    </w:p>
    <w:p w:rsidR="006F6D61" w:rsidRPr="00AB77FF" w:rsidRDefault="006F6D61" w:rsidP="006F6D61">
      <w:pPr>
        <w:pStyle w:val="1a"/>
        <w:tabs>
          <w:tab w:val="left" w:pos="6510"/>
        </w:tabs>
        <w:ind w:firstLine="567"/>
        <w:jc w:val="both"/>
        <w:rPr>
          <w:rFonts w:ascii="Times New Roman" w:hAnsi="Times New Roman" w:cs="Times New Roman"/>
          <w:i/>
          <w:sz w:val="24"/>
          <w:szCs w:val="24"/>
        </w:rPr>
      </w:pPr>
      <w:r w:rsidRPr="00AB77FF">
        <w:rPr>
          <w:rFonts w:ascii="Times New Roman" w:hAnsi="Times New Roman" w:cs="Times New Roman"/>
          <w:i/>
          <w:sz w:val="24"/>
          <w:szCs w:val="24"/>
        </w:rPr>
        <w:t xml:space="preserve">Синтезируясь с Изначально Вышестоящими Аватарами Синтеза Кут Хуми Фаинь, просим преобразить нас на ночную деятельность в командном и индивидуальном выражении. И стяжаем у Изначально Вышестоящих Аватаров Синтеза Кут Хуми Фаинь Огонь, Синтез и Условия, Иерархизацию и Ивдивость ночной подготовки каждому из нас и синтезу нас как команде. И проникаемся, возжигаемся. </w:t>
      </w:r>
    </w:p>
    <w:p w:rsidR="006F6D61" w:rsidRPr="00AB77FF" w:rsidRDefault="006F6D61" w:rsidP="006F6D61">
      <w:pPr>
        <w:pStyle w:val="1a"/>
        <w:tabs>
          <w:tab w:val="left" w:pos="6510"/>
        </w:tabs>
        <w:ind w:firstLine="567"/>
        <w:jc w:val="both"/>
        <w:rPr>
          <w:rFonts w:ascii="Times New Roman" w:hAnsi="Times New Roman" w:cs="Times New Roman"/>
          <w:i/>
          <w:sz w:val="24"/>
          <w:szCs w:val="24"/>
        </w:rPr>
      </w:pPr>
      <w:r w:rsidRPr="00AB77FF">
        <w:rPr>
          <w:rFonts w:ascii="Times New Roman" w:hAnsi="Times New Roman" w:cs="Times New Roman"/>
          <w:i/>
          <w:sz w:val="24"/>
          <w:szCs w:val="24"/>
        </w:rPr>
        <w:t>Просим преобразить каждого из нас и синтез нас, вспыхивая, преображаемся.</w:t>
      </w:r>
    </w:p>
    <w:p w:rsidR="006F6D61" w:rsidRPr="00AB77FF" w:rsidRDefault="006F6D61" w:rsidP="006F6D61">
      <w:pPr>
        <w:pStyle w:val="1a"/>
        <w:tabs>
          <w:tab w:val="left" w:pos="6510"/>
        </w:tabs>
        <w:ind w:firstLine="567"/>
        <w:jc w:val="both"/>
        <w:rPr>
          <w:rFonts w:ascii="Times New Roman" w:hAnsi="Times New Roman" w:cs="Times New Roman"/>
          <w:i/>
          <w:sz w:val="24"/>
          <w:szCs w:val="24"/>
        </w:rPr>
      </w:pPr>
      <w:r w:rsidRPr="00AB77FF">
        <w:rPr>
          <w:rFonts w:ascii="Times New Roman" w:hAnsi="Times New Roman" w:cs="Times New Roman"/>
          <w:i/>
          <w:sz w:val="24"/>
          <w:szCs w:val="24"/>
        </w:rPr>
        <w:t>Благодарим Изначально Вышестоящих Аватаров Синтеза Кут Хуми Фаинь за первую часть 46-го Синтеза Изначально Вышестоящего Отца.</w:t>
      </w:r>
    </w:p>
    <w:p w:rsidR="006F6D61" w:rsidRPr="00AB77FF" w:rsidRDefault="006F6D61" w:rsidP="006F6D61">
      <w:pPr>
        <w:pStyle w:val="1a"/>
        <w:tabs>
          <w:tab w:val="left" w:pos="6510"/>
        </w:tabs>
        <w:ind w:firstLine="567"/>
        <w:jc w:val="both"/>
        <w:rPr>
          <w:rFonts w:ascii="Times New Roman" w:hAnsi="Times New Roman" w:cs="Times New Roman"/>
          <w:i/>
          <w:sz w:val="24"/>
          <w:szCs w:val="24"/>
        </w:rPr>
      </w:pPr>
      <w:r w:rsidRPr="00AB77FF">
        <w:rPr>
          <w:rFonts w:ascii="Times New Roman" w:hAnsi="Times New Roman" w:cs="Times New Roman"/>
          <w:i/>
          <w:sz w:val="24"/>
          <w:szCs w:val="24"/>
        </w:rPr>
        <w:t>Переходим в физическую реализацию, развёртываемся каждый в своём в физическом теле, возжигаем всё стяжённое, достигнутое и наделенное каждым из нас.</w:t>
      </w:r>
    </w:p>
    <w:p w:rsidR="006F6D61" w:rsidRPr="00AB77FF" w:rsidRDefault="006F6D61" w:rsidP="006F6D61">
      <w:pPr>
        <w:pStyle w:val="1a"/>
        <w:tabs>
          <w:tab w:val="left" w:pos="6510"/>
        </w:tabs>
        <w:ind w:firstLine="567"/>
        <w:jc w:val="both"/>
        <w:rPr>
          <w:rFonts w:ascii="Times New Roman" w:hAnsi="Times New Roman" w:cs="Times New Roman"/>
          <w:i/>
          <w:sz w:val="24"/>
          <w:szCs w:val="24"/>
        </w:rPr>
      </w:pPr>
      <w:r w:rsidRPr="00AB77FF">
        <w:rPr>
          <w:rFonts w:ascii="Times New Roman" w:hAnsi="Times New Roman" w:cs="Times New Roman"/>
          <w:i/>
          <w:sz w:val="24"/>
          <w:szCs w:val="24"/>
        </w:rPr>
        <w:t>И эманируем в Изначально Вышестоящей Дом Изначально Вышестоящего Отца, эманируем в Изначально Вышестоящей Дом Изначально Вышестоящего Отца Одинцово.</w:t>
      </w:r>
    </w:p>
    <w:p w:rsidR="006F6D61" w:rsidRPr="00AB77FF" w:rsidRDefault="006F6D61" w:rsidP="006F6D61">
      <w:pPr>
        <w:pStyle w:val="1a"/>
        <w:tabs>
          <w:tab w:val="left" w:pos="6510"/>
        </w:tabs>
        <w:ind w:firstLine="567"/>
        <w:jc w:val="both"/>
        <w:rPr>
          <w:rFonts w:ascii="Times New Roman" w:hAnsi="Times New Roman" w:cs="Times New Roman"/>
          <w:i/>
          <w:sz w:val="24"/>
          <w:szCs w:val="24"/>
        </w:rPr>
      </w:pPr>
      <w:r w:rsidRPr="00AB77FF">
        <w:rPr>
          <w:rFonts w:ascii="Times New Roman" w:hAnsi="Times New Roman" w:cs="Times New Roman"/>
          <w:i/>
          <w:sz w:val="24"/>
          <w:szCs w:val="24"/>
        </w:rPr>
        <w:t xml:space="preserve">Эманируем в ИВДИВО подразделения участников данной практики и эманируем, преображаясь физически, в ИВДИВО каждого. </w:t>
      </w:r>
    </w:p>
    <w:p w:rsidR="009934F4" w:rsidRPr="006F6D61" w:rsidRDefault="006F6D61" w:rsidP="006F6D61">
      <w:pPr>
        <w:pStyle w:val="1a"/>
        <w:tabs>
          <w:tab w:val="left" w:pos="6510"/>
        </w:tabs>
        <w:ind w:firstLine="567"/>
        <w:jc w:val="both"/>
        <w:rPr>
          <w:rFonts w:ascii="Times New Roman" w:hAnsi="Times New Roman" w:cs="Times New Roman"/>
          <w:i/>
          <w:sz w:val="24"/>
          <w:szCs w:val="24"/>
        </w:rPr>
      </w:pPr>
      <w:r w:rsidRPr="00AB77FF">
        <w:rPr>
          <w:rFonts w:ascii="Times New Roman" w:hAnsi="Times New Roman" w:cs="Times New Roman"/>
          <w:i/>
          <w:sz w:val="24"/>
          <w:szCs w:val="24"/>
        </w:rPr>
        <w:t>И выходим из данной практики. Аминь.</w:t>
      </w:r>
    </w:p>
    <w:p w:rsidR="009934F4" w:rsidRPr="00896332" w:rsidRDefault="009934F4" w:rsidP="00434E8A">
      <w:pPr>
        <w:pBdr>
          <w:top w:val="nil"/>
          <w:left w:val="nil"/>
          <w:bottom w:val="nil"/>
          <w:right w:val="nil"/>
          <w:between w:val="nil"/>
        </w:pBdr>
        <w:tabs>
          <w:tab w:val="left" w:pos="6510"/>
        </w:tabs>
        <w:ind w:firstLine="567"/>
        <w:jc w:val="both"/>
        <w:rPr>
          <w:i/>
          <w:sz w:val="24"/>
          <w:szCs w:val="24"/>
          <w:lang w:val="ru-RU"/>
        </w:rPr>
      </w:pPr>
    </w:p>
    <w:p w:rsidR="009D58A0" w:rsidRPr="007F3E1F" w:rsidRDefault="000F4BAE" w:rsidP="009D58A0">
      <w:pPr>
        <w:pStyle w:val="a8"/>
        <w:suppressAutoHyphens w:val="0"/>
        <w:ind w:firstLine="567"/>
        <w:jc w:val="both"/>
        <w:rPr>
          <w:bCs/>
        </w:rPr>
      </w:pPr>
      <w:r w:rsidRPr="00896332">
        <w:rPr>
          <w:rFonts w:ascii="Times New Roman" w:hAnsi="Times New Roman" w:cs="Times New Roman"/>
          <w:sz w:val="24"/>
          <w:szCs w:val="24"/>
        </w:rPr>
        <w:t>Набор</w:t>
      </w:r>
      <w:r w:rsidR="004165B9">
        <w:rPr>
          <w:rFonts w:ascii="Times New Roman" w:hAnsi="Times New Roman" w:cs="Times New Roman"/>
          <w:sz w:val="24"/>
          <w:szCs w:val="24"/>
        </w:rPr>
        <w:t>: Аватаресса ИВО ЭП</w:t>
      </w:r>
      <w:r w:rsidR="007926A2">
        <w:rPr>
          <w:rFonts w:ascii="Times New Roman" w:hAnsi="Times New Roman" w:cs="Times New Roman"/>
          <w:sz w:val="24"/>
          <w:szCs w:val="24"/>
        </w:rPr>
        <w:t xml:space="preserve"> </w:t>
      </w:r>
      <w:r w:rsidR="004165B9">
        <w:rPr>
          <w:rFonts w:ascii="Times New Roman" w:hAnsi="Times New Roman" w:cs="Times New Roman"/>
          <w:sz w:val="24"/>
          <w:szCs w:val="24"/>
        </w:rPr>
        <w:t xml:space="preserve">О-Ч-С ИВО ИВАС Александра ИВО ИВАС Кут Хуми, Глава ЭП </w:t>
      </w:r>
      <w:r w:rsidR="007926A2">
        <w:rPr>
          <w:rFonts w:ascii="Times New Roman" w:hAnsi="Times New Roman" w:cs="Times New Roman"/>
          <w:sz w:val="24"/>
          <w:szCs w:val="24"/>
        </w:rPr>
        <w:t xml:space="preserve">Ипостась Идрисова </w:t>
      </w:r>
      <w:r w:rsidR="00F96970">
        <w:rPr>
          <w:rFonts w:ascii="Times New Roman" w:hAnsi="Times New Roman" w:cs="Times New Roman"/>
          <w:sz w:val="24"/>
          <w:szCs w:val="24"/>
        </w:rPr>
        <w:t>Гуля</w:t>
      </w:r>
    </w:p>
    <w:p w:rsidR="00B0633A" w:rsidRPr="00896332" w:rsidRDefault="00445016" w:rsidP="009D58A0">
      <w:pPr>
        <w:pStyle w:val="a8"/>
        <w:suppressAutoHyphens w:val="0"/>
        <w:ind w:firstLine="567"/>
        <w:jc w:val="both"/>
        <w:rPr>
          <w:rFonts w:ascii="Times New Roman" w:hAnsi="Times New Roman" w:cs="Times New Roman"/>
          <w:sz w:val="24"/>
          <w:szCs w:val="24"/>
        </w:rPr>
      </w:pPr>
      <w:r w:rsidRPr="00896332">
        <w:rPr>
          <w:rFonts w:ascii="Times New Roman" w:hAnsi="Times New Roman" w:cs="Times New Roman"/>
          <w:sz w:val="24"/>
          <w:szCs w:val="24"/>
        </w:rPr>
        <w:t>П</w:t>
      </w:r>
      <w:r w:rsidR="000F4BAE" w:rsidRPr="00896332">
        <w:rPr>
          <w:rFonts w:ascii="Times New Roman" w:hAnsi="Times New Roman" w:cs="Times New Roman"/>
          <w:sz w:val="24"/>
          <w:szCs w:val="24"/>
        </w:rPr>
        <w:t xml:space="preserve">роверка: </w:t>
      </w:r>
      <w:r w:rsidR="007F3E1F" w:rsidRPr="00183EFE">
        <w:rPr>
          <w:rFonts w:ascii="Times New Roman" w:hAnsi="Times New Roman" w:cs="Times New Roman"/>
          <w:bCs/>
          <w:sz w:val="24"/>
          <w:szCs w:val="24"/>
        </w:rPr>
        <w:t>Аватаресса ИВО ВШС ИВАС Иосифа ИВАС Кут Хуми, Глава Совета Синтеза подразделения ИВДИВО, Ипостась Немцева Татьяна</w:t>
      </w:r>
    </w:p>
    <w:p w:rsidR="00CD566B" w:rsidRDefault="00CD566B" w:rsidP="00801B7A">
      <w:pPr>
        <w:jc w:val="both"/>
        <w:rPr>
          <w:bCs/>
          <w:sz w:val="24"/>
          <w:szCs w:val="24"/>
          <w:lang w:val="ru-RU"/>
        </w:rPr>
      </w:pPr>
    </w:p>
    <w:p w:rsidR="00F36B94" w:rsidRDefault="00F36B94" w:rsidP="00171248">
      <w:pPr>
        <w:outlineLvl w:val="0"/>
        <w:rPr>
          <w:b/>
          <w:color w:val="1F4E79"/>
          <w:sz w:val="24"/>
          <w:szCs w:val="24"/>
          <w:lang w:val="ru-RU"/>
        </w:rPr>
      </w:pPr>
    </w:p>
    <w:p w:rsidR="00F86094" w:rsidRPr="008D02FC" w:rsidRDefault="00F86094" w:rsidP="00AE5387">
      <w:pPr>
        <w:outlineLvl w:val="0"/>
        <w:rPr>
          <w:color w:val="1F4E79"/>
          <w:lang w:val="ru-RU"/>
        </w:rPr>
      </w:pPr>
      <w:bookmarkStart w:id="15" w:name="_Toc182430653"/>
      <w:r>
        <w:rPr>
          <w:b/>
          <w:color w:val="1F4E79"/>
          <w:sz w:val="24"/>
          <w:szCs w:val="24"/>
          <w:lang w:val="ru-RU"/>
        </w:rPr>
        <w:t xml:space="preserve">День 2, часть </w:t>
      </w:r>
      <w:r w:rsidR="00F96970">
        <w:rPr>
          <w:b/>
          <w:color w:val="1F4E79"/>
          <w:sz w:val="24"/>
          <w:szCs w:val="24"/>
          <w:lang w:val="ru-RU"/>
        </w:rPr>
        <w:t>1</w:t>
      </w:r>
      <w:bookmarkEnd w:id="15"/>
    </w:p>
    <w:p w:rsidR="00B02B16" w:rsidRPr="00D104E7" w:rsidRDefault="00F86094" w:rsidP="009D58A0">
      <w:pPr>
        <w:pStyle w:val="a8"/>
        <w:rPr>
          <w:rFonts w:ascii="Times New Roman" w:hAnsi="Times New Roman"/>
          <w:bCs/>
          <w:color w:val="1F4E79"/>
          <w:sz w:val="24"/>
          <w:szCs w:val="24"/>
        </w:rPr>
      </w:pPr>
      <w:r>
        <w:rPr>
          <w:rFonts w:ascii="Times New Roman" w:hAnsi="Times New Roman"/>
          <w:bCs/>
          <w:color w:val="1F4E79"/>
          <w:sz w:val="24"/>
          <w:szCs w:val="24"/>
        </w:rPr>
        <w:t>В</w:t>
      </w:r>
      <w:r w:rsidRPr="008D02FC">
        <w:rPr>
          <w:rFonts w:ascii="Times New Roman" w:hAnsi="Times New Roman"/>
          <w:bCs/>
          <w:color w:val="1F4E79"/>
          <w:sz w:val="24"/>
          <w:szCs w:val="24"/>
        </w:rPr>
        <w:t xml:space="preserve">ремя </w:t>
      </w:r>
      <w:r w:rsidR="00AB750C" w:rsidRPr="00AB750C">
        <w:rPr>
          <w:rFonts w:ascii="Times New Roman" w:hAnsi="Times New Roman"/>
          <w:bCs/>
          <w:color w:val="1F4E79"/>
          <w:sz w:val="24"/>
          <w:szCs w:val="24"/>
        </w:rPr>
        <w:t>0</w:t>
      </w:r>
      <w:r w:rsidR="00F96970">
        <w:rPr>
          <w:rFonts w:ascii="Times New Roman" w:hAnsi="Times New Roman"/>
          <w:bCs/>
          <w:color w:val="1F4E79"/>
          <w:sz w:val="24"/>
          <w:szCs w:val="24"/>
        </w:rPr>
        <w:t>1:42:40</w:t>
      </w:r>
      <w:r w:rsidR="00AB750C" w:rsidRPr="00AB750C">
        <w:rPr>
          <w:rFonts w:ascii="Times New Roman" w:hAnsi="Times New Roman"/>
          <w:bCs/>
          <w:color w:val="1F4E79"/>
          <w:sz w:val="24"/>
          <w:szCs w:val="24"/>
        </w:rPr>
        <w:t xml:space="preserve"> </w:t>
      </w:r>
      <w:r w:rsidR="00C636F3">
        <w:rPr>
          <w:rFonts w:ascii="Times New Roman" w:hAnsi="Times New Roman"/>
          <w:bCs/>
          <w:color w:val="1F4E79"/>
          <w:sz w:val="24"/>
          <w:szCs w:val="24"/>
        </w:rPr>
        <w:t xml:space="preserve">– </w:t>
      </w:r>
      <w:r w:rsidR="00F96970">
        <w:rPr>
          <w:rFonts w:ascii="Times New Roman" w:hAnsi="Times New Roman"/>
          <w:bCs/>
          <w:color w:val="1F4E79"/>
          <w:sz w:val="24"/>
          <w:szCs w:val="24"/>
        </w:rPr>
        <w:t>02</w:t>
      </w:r>
      <w:r w:rsidR="00D63E3D">
        <w:rPr>
          <w:rFonts w:ascii="Times New Roman" w:hAnsi="Times New Roman"/>
          <w:bCs/>
          <w:color w:val="1F4E79"/>
          <w:sz w:val="24"/>
          <w:szCs w:val="24"/>
        </w:rPr>
        <w:t>:</w:t>
      </w:r>
      <w:r w:rsidR="00F96970">
        <w:rPr>
          <w:rFonts w:ascii="Times New Roman" w:hAnsi="Times New Roman"/>
          <w:bCs/>
          <w:color w:val="1F4E79"/>
          <w:sz w:val="24"/>
          <w:szCs w:val="24"/>
        </w:rPr>
        <w:t>05</w:t>
      </w:r>
      <w:r w:rsidR="002174EE">
        <w:rPr>
          <w:rFonts w:ascii="Times New Roman" w:hAnsi="Times New Roman"/>
          <w:bCs/>
          <w:color w:val="1F4E79"/>
          <w:sz w:val="24"/>
          <w:szCs w:val="24"/>
        </w:rPr>
        <w:t>:</w:t>
      </w:r>
      <w:r w:rsidR="00F96970">
        <w:rPr>
          <w:rFonts w:ascii="Times New Roman" w:hAnsi="Times New Roman"/>
          <w:bCs/>
          <w:color w:val="1F4E79"/>
          <w:sz w:val="24"/>
          <w:szCs w:val="24"/>
        </w:rPr>
        <w:t>17</w:t>
      </w:r>
    </w:p>
    <w:p w:rsidR="00334910" w:rsidRPr="006E5019" w:rsidRDefault="00334910" w:rsidP="001B406D">
      <w:pPr>
        <w:jc w:val="center"/>
        <w:outlineLvl w:val="1"/>
        <w:rPr>
          <w:b/>
          <w:i/>
          <w:sz w:val="24"/>
          <w:szCs w:val="24"/>
          <w:lang w:val="ru-RU"/>
        </w:rPr>
      </w:pPr>
    </w:p>
    <w:p w:rsidR="006E5019" w:rsidRPr="00DE4BAD" w:rsidRDefault="00F96970" w:rsidP="00AE5387">
      <w:pPr>
        <w:jc w:val="center"/>
        <w:outlineLvl w:val="1"/>
        <w:rPr>
          <w:b/>
          <w:bCs/>
          <w:i/>
          <w:sz w:val="24"/>
          <w:szCs w:val="24"/>
          <w:lang w:val="ru-RU"/>
        </w:rPr>
      </w:pPr>
      <w:bookmarkStart w:id="16" w:name="_Toc182430654"/>
      <w:r>
        <w:rPr>
          <w:b/>
          <w:bCs/>
          <w:i/>
          <w:sz w:val="24"/>
          <w:szCs w:val="24"/>
          <w:lang w:val="ru-RU"/>
        </w:rPr>
        <w:t>Практика 7</w:t>
      </w:r>
      <w:r w:rsidR="001B406D" w:rsidRPr="009D58A0">
        <w:rPr>
          <w:b/>
          <w:bCs/>
          <w:i/>
          <w:sz w:val="24"/>
          <w:szCs w:val="24"/>
          <w:lang w:val="ru-RU"/>
        </w:rPr>
        <w:t>.</w:t>
      </w:r>
      <w:r w:rsidR="001B406D" w:rsidRPr="009D58A0">
        <w:rPr>
          <w:b/>
          <w:bCs/>
          <w:i/>
          <w:sz w:val="24"/>
          <w:szCs w:val="24"/>
          <w:lang w:val="ru-RU"/>
        </w:rPr>
        <w:br/>
      </w:r>
      <w:r w:rsidR="00AE5387" w:rsidRPr="00DE4BAD">
        <w:rPr>
          <w:b/>
          <w:bCs/>
          <w:i/>
          <w:sz w:val="24"/>
          <w:szCs w:val="24"/>
          <w:lang w:val="ru-RU"/>
        </w:rPr>
        <w:t xml:space="preserve">Стяжание трёх Архетипов ИВДИВО: 15 Си-ИВДИВО Всеедина, </w:t>
      </w:r>
      <w:r w:rsidR="00AE5387" w:rsidRPr="00DE4BAD">
        <w:rPr>
          <w:b/>
          <w:bCs/>
          <w:i/>
          <w:sz w:val="24"/>
          <w:szCs w:val="24"/>
          <w:lang w:val="ru-RU"/>
        </w:rPr>
        <w:br/>
        <w:t>46</w:t>
      </w:r>
      <w:r w:rsidR="00332586" w:rsidRPr="00DE4BAD">
        <w:rPr>
          <w:b/>
          <w:bCs/>
          <w:i/>
          <w:sz w:val="24"/>
          <w:szCs w:val="24"/>
          <w:lang w:val="ru-RU"/>
        </w:rPr>
        <w:t xml:space="preserve"> Ля-ИВДИВО Октава</w:t>
      </w:r>
      <w:r w:rsidR="00AE5387" w:rsidRPr="00DE4BAD">
        <w:rPr>
          <w:b/>
          <w:bCs/>
          <w:i/>
          <w:sz w:val="24"/>
          <w:szCs w:val="24"/>
          <w:lang w:val="ru-RU"/>
        </w:rPr>
        <w:t xml:space="preserve"> Человека-Служащего,</w:t>
      </w:r>
      <w:r w:rsidR="00AE5387" w:rsidRPr="00DE4BAD">
        <w:rPr>
          <w:b/>
          <w:bCs/>
          <w:i/>
          <w:sz w:val="24"/>
          <w:szCs w:val="24"/>
          <w:lang w:val="ru-RU"/>
        </w:rPr>
        <w:br/>
        <w:t>Ля-ИВДИВО Метагалактика Человека-Служащего</w:t>
      </w:r>
      <w:bookmarkEnd w:id="16"/>
    </w:p>
    <w:p w:rsidR="001B406D" w:rsidRPr="006E5019" w:rsidRDefault="001B406D" w:rsidP="006E5019">
      <w:pPr>
        <w:jc w:val="center"/>
        <w:rPr>
          <w:i/>
          <w:sz w:val="24"/>
          <w:szCs w:val="24"/>
          <w:lang w:val="ru-RU"/>
        </w:rPr>
      </w:pPr>
    </w:p>
    <w:p w:rsidR="00E9109D" w:rsidRPr="004F4979" w:rsidRDefault="00E9109D" w:rsidP="00E9109D">
      <w:pPr>
        <w:ind w:firstLine="567"/>
        <w:jc w:val="both"/>
        <w:rPr>
          <w:rFonts w:ascii="TimesNewRomanPS-ItalicMT" w:eastAsia="TimesNewRomanPS-ItalicMT" w:hAnsi="TimesNewRomanPS-ItalicMT" w:cs="TimesNewRomanPS-ItalicMT"/>
          <w:i/>
          <w:iCs/>
          <w:color w:val="000000"/>
          <w:sz w:val="24"/>
          <w:szCs w:val="24"/>
          <w:lang w:val="ru-RU"/>
        </w:rPr>
      </w:pPr>
      <w:r w:rsidRPr="004F4979">
        <w:rPr>
          <w:rFonts w:ascii="TimesNewRomanPS-ItalicMT" w:eastAsia="TimesNewRomanPS-ItalicMT" w:hAnsi="TimesNewRomanPS-ItalicMT" w:cs="TimesNewRomanPS-ItalicMT"/>
          <w:i/>
          <w:iCs/>
          <w:color w:val="000000"/>
          <w:sz w:val="24"/>
          <w:szCs w:val="24"/>
          <w:lang w:val="ru-RU"/>
        </w:rPr>
        <w:t xml:space="preserve">Мы возжигаемся всей концентрацией огня и синтеза 46 Си шести видов Жизни каждый из нас. Возжигаемся выявленными, активированными инициализированные результатами, итогами, достижениями ночной деятельности каждого индивидуально и командой в целом. Вспыхивая синтез-физически телесно собою всей концентрацией Огня итогов и результатов ночной деятельности. </w:t>
      </w:r>
    </w:p>
    <w:p w:rsidR="00E9109D" w:rsidRPr="004F4979" w:rsidRDefault="00E9109D" w:rsidP="00E9109D">
      <w:pPr>
        <w:ind w:firstLine="567"/>
        <w:jc w:val="both"/>
        <w:rPr>
          <w:rFonts w:ascii="TimesNewRomanPS-ItalicMT" w:eastAsia="TimesNewRomanPS-ItalicMT" w:hAnsi="TimesNewRomanPS-ItalicMT" w:cs="TimesNewRomanPS-ItalicMT"/>
          <w:i/>
          <w:iCs/>
          <w:color w:val="000000"/>
          <w:sz w:val="24"/>
          <w:szCs w:val="24"/>
          <w:lang w:val="ru-RU"/>
        </w:rPr>
      </w:pPr>
      <w:r w:rsidRPr="004F4979">
        <w:rPr>
          <w:rFonts w:ascii="TimesNewRomanPS-ItalicMT" w:eastAsia="TimesNewRomanPS-ItalicMT" w:hAnsi="TimesNewRomanPS-ItalicMT" w:cs="TimesNewRomanPS-ItalicMT"/>
          <w:i/>
          <w:iCs/>
          <w:color w:val="000000"/>
          <w:sz w:val="24"/>
          <w:szCs w:val="24"/>
          <w:lang w:val="ru-RU"/>
        </w:rPr>
        <w:t xml:space="preserve">Синтезируемся с Изначально Вышестоящими Аватарами Синтеза Кут Хуми Фаинь Ля-ИВДИВО Метагалактики Человека-Служащего Изначально Вышестоящего Отца. Проникаемся их Огнём. И в этом Огне переходим в зал ИВДИВО Ля-ИВДИВО Метагалактики Человека-Служащего Изначально Вышестоящего Отца на 20 девятилионнов 282 октиллиона 409 сепстиллиона 603 секстиллиона 651 квинтиллион 670 квадриллион 423 триллиона 947 миллиардов 251 миллион 285 тысяч 952-ю Ля-ИВДИВО реальность. И становимся в зале ИВДИВО пред Изначально Вышестоящими Аватарами Синтеза Кут Хуми Фаинь, развёртываясь Ипостасным телом в форме Учителя 46-го Синтеза Изначально Вышестоящего Отца каждый и всей командой в целом. Встали, зафиксировались. Вспыхнули Синтезом Изначально Вышестоящих Аватаров Синтеза Кут Хуми Фаинь, проникаясь средой Огня зала ИВДИВО. </w:t>
      </w:r>
    </w:p>
    <w:p w:rsidR="00E9109D" w:rsidRPr="004F4979" w:rsidRDefault="00E9109D" w:rsidP="00E9109D">
      <w:pPr>
        <w:ind w:firstLine="567"/>
        <w:jc w:val="both"/>
        <w:rPr>
          <w:rFonts w:ascii="TimesNewRomanPS-ItalicMT" w:eastAsia="TimesNewRomanPS-ItalicMT" w:hAnsi="TimesNewRomanPS-ItalicMT" w:cs="TimesNewRomanPS-ItalicMT"/>
          <w:i/>
          <w:iCs/>
          <w:color w:val="000000"/>
          <w:sz w:val="24"/>
          <w:szCs w:val="24"/>
          <w:lang w:val="ru-RU"/>
        </w:rPr>
      </w:pPr>
      <w:r w:rsidRPr="004F4979">
        <w:rPr>
          <w:rFonts w:ascii="TimesNewRomanPS-ItalicMT" w:eastAsia="TimesNewRomanPS-ItalicMT" w:hAnsi="TimesNewRomanPS-ItalicMT" w:cs="TimesNewRomanPS-ItalicMT"/>
          <w:i/>
          <w:iCs/>
          <w:color w:val="000000"/>
          <w:sz w:val="24"/>
          <w:szCs w:val="24"/>
          <w:lang w:val="ru-RU"/>
        </w:rPr>
        <w:t xml:space="preserve">И синтезируясь с Изначально Вышестоящими Аватарами Синтеза Кут Хуми Фаинь, просим ввести нас каждого из нас в итоговое преображение результатами и достижениями ночной деятельности каждого из нас, индивидуально и командно. Стяжаем Синтез Синтеза Изначально Вышестоящего Отца и Синтез Праполномочного Синтеза Изначально Вышестоящего Отца каждому из нас. И возжигаясь. Преображаемся. </w:t>
      </w:r>
    </w:p>
    <w:p w:rsidR="00E9109D" w:rsidRPr="004F4979" w:rsidRDefault="00E9109D" w:rsidP="00E9109D">
      <w:pPr>
        <w:ind w:firstLine="567"/>
        <w:jc w:val="both"/>
        <w:rPr>
          <w:rFonts w:ascii="TimesNewRomanPS-ItalicMT" w:eastAsia="TimesNewRomanPS-ItalicMT" w:hAnsi="TimesNewRomanPS-ItalicMT" w:cs="TimesNewRomanPS-ItalicMT"/>
          <w:i/>
          <w:iCs/>
          <w:color w:val="000000"/>
          <w:sz w:val="24"/>
          <w:szCs w:val="24"/>
          <w:lang w:val="ru-RU"/>
        </w:rPr>
      </w:pPr>
      <w:r w:rsidRPr="004F4979">
        <w:rPr>
          <w:rFonts w:ascii="TimesNewRomanPS-ItalicMT" w:eastAsia="TimesNewRomanPS-ItalicMT" w:hAnsi="TimesNewRomanPS-ItalicMT" w:cs="TimesNewRomanPS-ItalicMT"/>
          <w:i/>
          <w:iCs/>
          <w:color w:val="000000"/>
          <w:sz w:val="24"/>
          <w:szCs w:val="24"/>
          <w:lang w:val="ru-RU"/>
        </w:rPr>
        <w:t xml:space="preserve">И в этом Огне мы синтезируется с Изначально Вышестоящими Аватарами Синтеза Кут Хуми Фаинь, просим преобразить каждого из нас и синтез нас на явление трёх архетипов, трёх видов Космоса ИВДИВО каждому из нас в соответствующей концентрации набора практик воскрешения и трансляции в новые архетипы каждым из нас. И просим Изначально Вышестоящих Аватаров Синтеза Кут Хуми Фаинь преобразить каждого из нас на стяжание и реализацию в 15-й Си-ИВДИВО Всеедины 1439 архетипа ИВДИВО, в 46-й Ля-ИВДИВО Октаве Человека-Служащего 558 архетипа ИВДИВО и в Ля-ИВДИВО Метагалактике Человек-Служащего 46-го архетипа ИВДИВО каждым из нас. </w:t>
      </w:r>
    </w:p>
    <w:p w:rsidR="00E9109D" w:rsidRPr="004F4979" w:rsidRDefault="00E9109D" w:rsidP="00E9109D">
      <w:pPr>
        <w:ind w:firstLine="567"/>
        <w:jc w:val="both"/>
        <w:rPr>
          <w:rFonts w:ascii="TimesNewRomanPS-ItalicMT" w:eastAsia="TimesNewRomanPS-ItalicMT" w:hAnsi="TimesNewRomanPS-ItalicMT" w:cs="TimesNewRomanPS-ItalicMT"/>
          <w:i/>
          <w:iCs/>
          <w:color w:val="000000"/>
          <w:sz w:val="24"/>
          <w:szCs w:val="24"/>
          <w:lang w:val="ru-RU"/>
        </w:rPr>
      </w:pPr>
      <w:r w:rsidRPr="004F4979">
        <w:rPr>
          <w:rFonts w:ascii="TimesNewRomanPS-ItalicMT" w:eastAsia="TimesNewRomanPS-ItalicMT" w:hAnsi="TimesNewRomanPS-ItalicMT" w:cs="TimesNewRomanPS-ItalicMT"/>
          <w:i/>
          <w:iCs/>
          <w:color w:val="000000"/>
          <w:sz w:val="24"/>
          <w:szCs w:val="24"/>
          <w:lang w:val="ru-RU"/>
        </w:rPr>
        <w:t xml:space="preserve">И синтезируясь с Хум с Изначально Вышестоящих Аватаров Синтеза Кут Хуми Фаинь, стяжаем 15 Синтез Синтезов Изначально Вышестоящего Отца с пятью Синтезами на каждый стяжаемый архетип. И стяжаем 15 Синтезов Праполномочного Синтеза Изначально Вышестоящего Отца с пятью Синтезами на каждый стяжаем архетип. И возжигаясь. Преображаемся им. </w:t>
      </w:r>
    </w:p>
    <w:p w:rsidR="00E9109D" w:rsidRPr="004F4979" w:rsidRDefault="00E9109D" w:rsidP="00E9109D">
      <w:pPr>
        <w:ind w:firstLine="567"/>
        <w:jc w:val="both"/>
        <w:rPr>
          <w:rFonts w:ascii="TimesNewRomanPS-ItalicMT" w:eastAsia="TimesNewRomanPS-ItalicMT" w:hAnsi="TimesNewRomanPS-ItalicMT" w:cs="TimesNewRomanPS-ItalicMT"/>
          <w:i/>
          <w:iCs/>
          <w:color w:val="000000"/>
          <w:sz w:val="24"/>
          <w:szCs w:val="24"/>
          <w:lang w:val="ru-RU"/>
        </w:rPr>
      </w:pPr>
      <w:r w:rsidRPr="004F4979">
        <w:rPr>
          <w:rFonts w:ascii="TimesNewRomanPS-ItalicMT" w:eastAsia="TimesNewRomanPS-ItalicMT" w:hAnsi="TimesNewRomanPS-ItalicMT" w:cs="TimesNewRomanPS-ItalicMT"/>
          <w:i/>
          <w:iCs/>
          <w:color w:val="000000"/>
          <w:sz w:val="24"/>
          <w:szCs w:val="24"/>
          <w:lang w:val="ru-RU"/>
        </w:rPr>
        <w:t xml:space="preserve">И синтезируясь с Изначально Вышестоящим Отцом, мы проникаемся Огнём Изначально Вышестоящего Отца и переходим в зал Изначально Вышестоящего Отца на 4097 архетип ИВДИВО. Становимся в зале Изначально Вышестоящего Отца Учителями 46-го Синтеза Изначально Вышестоящего Отца в форме, телесно. И просим Изначально Вышестоящего Отца преобразить каждого из нас на восхождение в три архетипа ИВДИВО трёх Космосов каждого из нас и синтез нас согласно стандарту 46-го Синтеза Изначально Вышестоящего Отца. И просим Изначально Вышестоящего Отца в максимальной концентрации, насыщенности и плотности, в </w:t>
      </w:r>
      <w:r w:rsidRPr="004F4979">
        <w:rPr>
          <w:rFonts w:ascii="TimesNewRomanPS-ItalicMT" w:eastAsia="TimesNewRomanPS-ItalicMT" w:hAnsi="TimesNewRomanPS-ItalicMT" w:cs="TimesNewRomanPS-ItalicMT"/>
          <w:i/>
          <w:iCs/>
          <w:color w:val="000000"/>
          <w:sz w:val="24"/>
          <w:szCs w:val="24"/>
          <w:lang w:val="ru-RU"/>
        </w:rPr>
        <w:lastRenderedPageBreak/>
        <w:t xml:space="preserve">максимальном преображении, воскрешении каждого из нас, ввести каждого из нас в качество рождения, взрастания в трёх архетипах трёх видов Космоса. </w:t>
      </w:r>
    </w:p>
    <w:p w:rsidR="00E9109D" w:rsidRPr="004F4979" w:rsidRDefault="00E9109D" w:rsidP="00E9109D">
      <w:pPr>
        <w:ind w:firstLine="567"/>
        <w:jc w:val="both"/>
        <w:rPr>
          <w:rFonts w:ascii="TimesNewRomanPS-ItalicMT" w:eastAsia="TimesNewRomanPS-ItalicMT" w:hAnsi="TimesNewRomanPS-ItalicMT" w:cs="TimesNewRomanPS-ItalicMT"/>
          <w:i/>
          <w:iCs/>
          <w:color w:val="000000"/>
          <w:sz w:val="24"/>
          <w:szCs w:val="24"/>
          <w:lang w:val="ru-RU"/>
        </w:rPr>
      </w:pPr>
      <w:r w:rsidRPr="004F4979">
        <w:rPr>
          <w:rFonts w:ascii="TimesNewRomanPS-ItalicMT" w:eastAsia="TimesNewRomanPS-ItalicMT" w:hAnsi="TimesNewRomanPS-ItalicMT" w:cs="TimesNewRomanPS-ItalicMT"/>
          <w:i/>
          <w:iCs/>
          <w:color w:val="000000"/>
          <w:sz w:val="24"/>
          <w:szCs w:val="24"/>
          <w:lang w:val="ru-RU"/>
        </w:rPr>
        <w:t xml:space="preserve">И синтезируясь с Изначально Вышестоящим Отцом, </w:t>
      </w:r>
      <w:r w:rsidRPr="004F4979">
        <w:rPr>
          <w:rFonts w:ascii="TimesNewRomanPS-ItalicMT" w:eastAsia="TimesNewRomanPS-ItalicMT" w:hAnsi="TimesNewRomanPS-ItalicMT" w:cs="TimesNewRomanPS-ItalicMT"/>
          <w:b/>
          <w:i/>
          <w:iCs/>
          <w:color w:val="000000"/>
          <w:sz w:val="24"/>
          <w:szCs w:val="24"/>
          <w:lang w:val="ru-RU"/>
        </w:rPr>
        <w:t>стяжаем восхождение, воскрешение и трансляцию каждого из нас в трёх архетипах</w:t>
      </w:r>
      <w:r w:rsidRPr="004F4979">
        <w:rPr>
          <w:rFonts w:ascii="TimesNewRomanPS-ItalicMT" w:eastAsia="TimesNewRomanPS-ItalicMT" w:hAnsi="TimesNewRomanPS-ItalicMT" w:cs="TimesNewRomanPS-ItalicMT"/>
          <w:i/>
          <w:iCs/>
          <w:color w:val="000000"/>
          <w:sz w:val="24"/>
          <w:szCs w:val="24"/>
          <w:lang w:val="ru-RU"/>
        </w:rPr>
        <w:t xml:space="preserve"> следующего порядка трёх Космосов. </w:t>
      </w:r>
    </w:p>
    <w:p w:rsidR="00E9109D" w:rsidRPr="004F4979" w:rsidRDefault="00E9109D" w:rsidP="00E9109D">
      <w:pPr>
        <w:ind w:firstLine="567"/>
        <w:jc w:val="both"/>
        <w:rPr>
          <w:rFonts w:ascii="TimesNewRomanPS-ItalicMT" w:eastAsia="TimesNewRomanPS-ItalicMT" w:hAnsi="TimesNewRomanPS-ItalicMT" w:cs="TimesNewRomanPS-ItalicMT"/>
          <w:i/>
          <w:iCs/>
          <w:color w:val="000000"/>
          <w:sz w:val="24"/>
          <w:szCs w:val="24"/>
          <w:lang w:val="ru-RU"/>
        </w:rPr>
      </w:pPr>
      <w:r w:rsidRPr="004F4979">
        <w:rPr>
          <w:rFonts w:ascii="TimesNewRomanPS-ItalicMT" w:eastAsia="TimesNewRomanPS-ItalicMT" w:hAnsi="TimesNewRomanPS-ItalicMT" w:cs="TimesNewRomanPS-ItalicMT"/>
          <w:i/>
          <w:iCs/>
          <w:color w:val="000000"/>
          <w:sz w:val="24"/>
          <w:szCs w:val="24"/>
          <w:lang w:val="ru-RU"/>
        </w:rPr>
        <w:t>И синтезируясь с Изначально Вышестоящим Отцом, стяжаем Синтез трёх реализаций в 15-й Си-ИВДИВО Всеедине 1439 архетипа ИВДИВО, стяжая 2048 архетипических Всеединых Октав каждому из нас, возжигаемся.</w:t>
      </w:r>
    </w:p>
    <w:p w:rsidR="00E9109D" w:rsidRPr="004F4979" w:rsidRDefault="00E9109D" w:rsidP="00E9109D">
      <w:pPr>
        <w:ind w:firstLine="567"/>
        <w:jc w:val="both"/>
        <w:rPr>
          <w:rFonts w:ascii="TimesNewRomanPS-ItalicMT" w:eastAsia="TimesNewRomanPS-ItalicMT" w:hAnsi="TimesNewRomanPS-ItalicMT" w:cs="TimesNewRomanPS-ItalicMT"/>
          <w:i/>
          <w:iCs/>
          <w:color w:val="000000"/>
          <w:sz w:val="24"/>
          <w:szCs w:val="24"/>
          <w:lang w:val="ru-RU"/>
        </w:rPr>
      </w:pPr>
      <w:r w:rsidRPr="004F4979">
        <w:rPr>
          <w:rFonts w:ascii="TimesNewRomanPS-ItalicMT" w:eastAsia="TimesNewRomanPS-ItalicMT" w:hAnsi="TimesNewRomanPS-ItalicMT" w:cs="TimesNewRomanPS-ItalicMT"/>
          <w:i/>
          <w:iCs/>
          <w:color w:val="000000"/>
          <w:sz w:val="24"/>
          <w:szCs w:val="24"/>
          <w:lang w:val="ru-RU"/>
        </w:rPr>
        <w:t xml:space="preserve">реализаций в 46-й Ля-ИВДИВО Октаве Человека-Служащего 558 архетипа ИВДИВО, стяжая 1024 архетипических Октавных Метагалактик каждого из нас, возжигаемся. </w:t>
      </w:r>
    </w:p>
    <w:p w:rsidR="00E9109D" w:rsidRPr="004F4979" w:rsidRDefault="00E9109D" w:rsidP="00E9109D">
      <w:pPr>
        <w:ind w:firstLine="567"/>
        <w:jc w:val="both"/>
        <w:rPr>
          <w:rFonts w:ascii="TimesNewRomanPS-ItalicMT" w:eastAsia="TimesNewRomanPS-ItalicMT" w:hAnsi="TimesNewRomanPS-ItalicMT" w:cs="TimesNewRomanPS-ItalicMT"/>
          <w:i/>
          <w:iCs/>
          <w:color w:val="000000"/>
          <w:sz w:val="24"/>
          <w:szCs w:val="24"/>
          <w:lang w:val="ru-RU"/>
        </w:rPr>
      </w:pPr>
      <w:r w:rsidRPr="004F4979">
        <w:rPr>
          <w:rFonts w:ascii="TimesNewRomanPS-ItalicMT" w:eastAsia="TimesNewRomanPS-ItalicMT" w:hAnsi="TimesNewRomanPS-ItalicMT" w:cs="TimesNewRomanPS-ItalicMT"/>
          <w:i/>
          <w:iCs/>
          <w:color w:val="000000"/>
          <w:sz w:val="24"/>
          <w:szCs w:val="24"/>
          <w:lang w:val="ru-RU"/>
        </w:rPr>
        <w:t xml:space="preserve">и реализаций в Ля-ИВДИВО в Метагалактике Человека-Служащего 46-го архетипа ИВДИВО, стяжая 512 синтез-физически реальностей концентрации видов организации материи каждому из нас. Возжигаемся. Преображаемся. </w:t>
      </w:r>
    </w:p>
    <w:p w:rsidR="00E9109D" w:rsidRPr="004F4979" w:rsidRDefault="00E9109D" w:rsidP="00E9109D">
      <w:pPr>
        <w:ind w:firstLine="567"/>
        <w:jc w:val="both"/>
        <w:rPr>
          <w:rFonts w:ascii="TimesNewRomanPS-ItalicMT" w:eastAsia="TimesNewRomanPS-ItalicMT" w:hAnsi="TimesNewRomanPS-ItalicMT" w:cs="TimesNewRomanPS-ItalicMT"/>
          <w:i/>
          <w:iCs/>
          <w:color w:val="000000"/>
          <w:sz w:val="24"/>
          <w:szCs w:val="24"/>
          <w:lang w:val="ru-RU"/>
        </w:rPr>
      </w:pPr>
      <w:r w:rsidRPr="004F4979">
        <w:rPr>
          <w:rFonts w:ascii="TimesNewRomanPS-ItalicMT" w:eastAsia="TimesNewRomanPS-ItalicMT" w:hAnsi="TimesNewRomanPS-ItalicMT" w:cs="TimesNewRomanPS-ItalicMT"/>
          <w:i/>
          <w:iCs/>
          <w:color w:val="000000"/>
          <w:sz w:val="24"/>
          <w:szCs w:val="24"/>
          <w:lang w:val="ru-RU"/>
        </w:rPr>
        <w:t>И вспыхивая, синтезируясь с Изначально Вышестоящим Отцом, стяжаем концентрацию трёх архетипов, проникаясь Си-ИВДИВО Всеедины, проникаясь Ля-ИВДИВО Октавы Человек-Служащего и проникаясь, насыщаясь Ля-ИВДИВО Метагалактики Человек-Служащего каждый из нас. Стяжая и проникаясь тремя Синтезами и тремя видами Огней трёх архетипов ИВДИВО собою. И вспыхивая ими.</w:t>
      </w:r>
    </w:p>
    <w:p w:rsidR="00E9109D" w:rsidRPr="004F4979" w:rsidRDefault="00E9109D" w:rsidP="00E9109D">
      <w:pPr>
        <w:ind w:firstLine="567"/>
        <w:jc w:val="both"/>
        <w:rPr>
          <w:rFonts w:ascii="TimesNewRomanPS-ItalicMT" w:eastAsia="TimesNewRomanPS-ItalicMT" w:hAnsi="TimesNewRomanPS-ItalicMT" w:cs="TimesNewRomanPS-ItalicMT"/>
          <w:i/>
          <w:iCs/>
          <w:color w:val="000000"/>
          <w:sz w:val="24"/>
          <w:szCs w:val="24"/>
          <w:lang w:val="ru-RU"/>
        </w:rPr>
      </w:pPr>
      <w:r w:rsidRPr="004F4979">
        <w:rPr>
          <w:rFonts w:ascii="TimesNewRomanPS-ItalicMT" w:eastAsia="TimesNewRomanPS-ItalicMT" w:hAnsi="TimesNewRomanPS-ItalicMT" w:cs="TimesNewRomanPS-ItalicMT"/>
          <w:i/>
          <w:iCs/>
          <w:color w:val="000000"/>
          <w:sz w:val="24"/>
          <w:szCs w:val="24"/>
          <w:lang w:val="ru-RU"/>
        </w:rPr>
        <w:t xml:space="preserve">Синтезируясь с Изначально Вышестоящим Отцом, </w:t>
      </w:r>
      <w:r w:rsidRPr="004F4979">
        <w:rPr>
          <w:rFonts w:ascii="TimesNewRomanPS-ItalicMT" w:eastAsia="TimesNewRomanPS-ItalicMT" w:hAnsi="TimesNewRomanPS-ItalicMT" w:cs="TimesNewRomanPS-ItalicMT"/>
          <w:b/>
          <w:i/>
          <w:iCs/>
          <w:color w:val="000000"/>
          <w:sz w:val="24"/>
          <w:szCs w:val="24"/>
          <w:lang w:val="ru-RU"/>
        </w:rPr>
        <w:t xml:space="preserve">стяжаем Рождение Свыше в синтезе трёх архетипов </w:t>
      </w:r>
      <w:r w:rsidRPr="004F4979">
        <w:rPr>
          <w:rFonts w:ascii="TimesNewRomanPS-ItalicMT" w:eastAsia="TimesNewRomanPS-ItalicMT" w:hAnsi="TimesNewRomanPS-ItalicMT" w:cs="TimesNewRomanPS-ItalicMT"/>
          <w:i/>
          <w:iCs/>
          <w:color w:val="000000"/>
          <w:sz w:val="24"/>
          <w:szCs w:val="24"/>
          <w:lang w:val="ru-RU"/>
        </w:rPr>
        <w:t xml:space="preserve">и в каждом из них отдельно каждым из нас. Вспыхивая 4-мя Образами Изначально Вышестоящего Отца в первых частях, 4-мя Образами Изначально Вышестоящего Отца первых частей трёх видов Космоса и синтезчастью в физическом теле в синтезе. Вспыхиваем тремя Образами Изначально Вышестоящего Отца в Монаде, реализующей соответствующее количество Жизней каждого из нас. И Образом Изначально Вышестоящего Отца в синтез Монаде синтез трёх космосов в физическом теле каждого из нас. Возжигаемся. </w:t>
      </w:r>
    </w:p>
    <w:p w:rsidR="00E9109D" w:rsidRPr="004F4979" w:rsidRDefault="00E9109D" w:rsidP="00E9109D">
      <w:pPr>
        <w:ind w:firstLine="567"/>
        <w:jc w:val="both"/>
        <w:rPr>
          <w:rFonts w:ascii="TimesNewRomanPS-ItalicMT" w:eastAsia="TimesNewRomanPS-ItalicMT" w:hAnsi="TimesNewRomanPS-ItalicMT" w:cs="TimesNewRomanPS-ItalicMT"/>
          <w:i/>
          <w:iCs/>
          <w:color w:val="000000"/>
          <w:sz w:val="24"/>
          <w:szCs w:val="24"/>
          <w:lang w:val="ru-RU"/>
        </w:rPr>
      </w:pPr>
      <w:r w:rsidRPr="004F4979">
        <w:rPr>
          <w:rFonts w:ascii="TimesNewRomanPS-ItalicMT" w:eastAsia="TimesNewRomanPS-ItalicMT" w:hAnsi="TimesNewRomanPS-ItalicMT" w:cs="TimesNewRomanPS-ItalicMT"/>
          <w:i/>
          <w:iCs/>
          <w:color w:val="000000"/>
          <w:sz w:val="24"/>
          <w:szCs w:val="24"/>
          <w:lang w:val="ru-RU"/>
        </w:rPr>
        <w:t xml:space="preserve">И возжигаясь, вспыхивая восьмью Образами Изначально Вышестоящего Отца, стяжаем взаимотрансляцию и взаимореализацию монадических Образов Изначально Вышестоящего Отца и Образов Изначально Вышестоящего Отца первой части каждым из нас. В перспективном явлении Образа Жизни каждым из нас в трёх архетипов и в синтезе их синтез-физической реализации физически собою. И входим в Рождение Свыше Изначально Вышестоящего Отца каждым из нас. </w:t>
      </w:r>
    </w:p>
    <w:p w:rsidR="00E9109D" w:rsidRPr="004F4979" w:rsidRDefault="00E9109D" w:rsidP="00E9109D">
      <w:pPr>
        <w:ind w:firstLine="567"/>
        <w:jc w:val="both"/>
        <w:rPr>
          <w:rFonts w:ascii="TimesNewRomanPS-ItalicMT" w:eastAsia="TimesNewRomanPS-ItalicMT" w:hAnsi="TimesNewRomanPS-ItalicMT" w:cs="TimesNewRomanPS-ItalicMT"/>
          <w:i/>
          <w:iCs/>
          <w:color w:val="000000"/>
          <w:sz w:val="24"/>
          <w:szCs w:val="24"/>
          <w:lang w:val="ru-RU"/>
        </w:rPr>
      </w:pPr>
      <w:r w:rsidRPr="004F4979">
        <w:rPr>
          <w:rFonts w:ascii="TimesNewRomanPS-ItalicMT" w:eastAsia="TimesNewRomanPS-ItalicMT" w:hAnsi="TimesNewRomanPS-ItalicMT" w:cs="TimesNewRomanPS-ItalicMT"/>
          <w:i/>
          <w:iCs/>
          <w:color w:val="000000"/>
          <w:sz w:val="24"/>
          <w:szCs w:val="24"/>
          <w:lang w:val="ru-RU"/>
        </w:rPr>
        <w:t xml:space="preserve">И возжигаясь. Преображаясь. Синтезируясь в Хум с Изначально Вышестоящего Отца, стяжаем восемь Синтезов Изначально Вышестоящего Отца. Возжигаясь. Преображаемся ими. И проникаемся Рождением Свыше физическим телом и координации Рождения Свыше в трёх Космосах данными архетипами каждого из нас. </w:t>
      </w:r>
    </w:p>
    <w:p w:rsidR="00E9109D" w:rsidRPr="004F4979" w:rsidRDefault="00E9109D" w:rsidP="00E9109D">
      <w:pPr>
        <w:ind w:firstLine="567"/>
        <w:jc w:val="both"/>
        <w:rPr>
          <w:rFonts w:ascii="TimesNewRomanPS-ItalicMT" w:eastAsia="TimesNewRomanPS-ItalicMT" w:hAnsi="TimesNewRomanPS-ItalicMT" w:cs="TimesNewRomanPS-ItalicMT"/>
          <w:i/>
          <w:iCs/>
          <w:color w:val="000000"/>
          <w:sz w:val="24"/>
          <w:szCs w:val="24"/>
          <w:lang w:val="ru-RU"/>
        </w:rPr>
      </w:pPr>
      <w:r w:rsidRPr="004F4979">
        <w:rPr>
          <w:rFonts w:ascii="TimesNewRomanPS-ItalicMT" w:eastAsia="TimesNewRomanPS-ItalicMT" w:hAnsi="TimesNewRomanPS-ItalicMT" w:cs="TimesNewRomanPS-ItalicMT"/>
          <w:i/>
          <w:iCs/>
          <w:color w:val="000000"/>
          <w:sz w:val="24"/>
          <w:szCs w:val="24"/>
          <w:lang w:val="ru-RU"/>
        </w:rPr>
        <w:t xml:space="preserve">Рождаясь свыше, синтезируемся с Изначально Вышестоящим Отцом и стяжаем Синтез Изначально Вышестоящего Отца. И возжигаясь. Преображаемся им. </w:t>
      </w:r>
    </w:p>
    <w:p w:rsidR="00E9109D" w:rsidRPr="004F4979" w:rsidRDefault="00E9109D" w:rsidP="00E9109D">
      <w:pPr>
        <w:ind w:firstLine="567"/>
        <w:jc w:val="both"/>
        <w:rPr>
          <w:rFonts w:ascii="TimesNewRomanPS-ItalicMT" w:eastAsia="TimesNewRomanPS-ItalicMT" w:hAnsi="TimesNewRomanPS-ItalicMT" w:cs="TimesNewRomanPS-ItalicMT"/>
          <w:i/>
          <w:iCs/>
          <w:color w:val="000000"/>
          <w:sz w:val="24"/>
          <w:szCs w:val="24"/>
          <w:lang w:val="ru-RU"/>
        </w:rPr>
      </w:pPr>
      <w:r w:rsidRPr="004F4979">
        <w:rPr>
          <w:rFonts w:ascii="TimesNewRomanPS-ItalicMT" w:eastAsia="TimesNewRomanPS-ItalicMT" w:hAnsi="TimesNewRomanPS-ItalicMT" w:cs="TimesNewRomanPS-ItalicMT"/>
          <w:i/>
          <w:iCs/>
          <w:color w:val="000000"/>
          <w:sz w:val="24"/>
          <w:szCs w:val="24"/>
          <w:lang w:val="ru-RU"/>
        </w:rPr>
        <w:t xml:space="preserve">И в этом Огне, мы синтезируемся с Изначально Вышестоящим Отцом. Стяжаем четыре вида Новых Рождений каждый из нас. И стяжаем концентрацию Огня 2048 архетипически Всеедиными Октавами. Стяжаем концентрацию Огня 1024 архетипически Октавой Метагалактики. И стяжаем концентрацию Огня 512 синтез-физическими реальностями синтез видов организации материи каждому из нас. </w:t>
      </w:r>
    </w:p>
    <w:p w:rsidR="00E9109D" w:rsidRPr="004F4979" w:rsidRDefault="00E9109D" w:rsidP="00E9109D">
      <w:pPr>
        <w:ind w:firstLine="567"/>
        <w:jc w:val="both"/>
        <w:rPr>
          <w:rFonts w:ascii="TimesNewRomanPS-ItalicMT" w:eastAsia="TimesNewRomanPS-ItalicMT" w:hAnsi="TimesNewRomanPS-ItalicMT" w:cs="TimesNewRomanPS-ItalicMT"/>
          <w:i/>
          <w:iCs/>
          <w:color w:val="000000"/>
          <w:sz w:val="24"/>
          <w:szCs w:val="24"/>
          <w:lang w:val="ru-RU"/>
        </w:rPr>
      </w:pPr>
      <w:r w:rsidRPr="004F4979">
        <w:rPr>
          <w:rFonts w:ascii="TimesNewRomanPS-ItalicMT" w:eastAsia="TimesNewRomanPS-ItalicMT" w:hAnsi="TimesNewRomanPS-ItalicMT" w:cs="TimesNewRomanPS-ItalicMT"/>
          <w:i/>
          <w:iCs/>
          <w:color w:val="000000"/>
          <w:sz w:val="24"/>
          <w:szCs w:val="24"/>
          <w:lang w:val="ru-RU"/>
        </w:rPr>
        <w:t>И синтезируясь с Изначально Вышестоящим Отцом, стяжаем на данное количество стяженных явлений ядра Синтеза Изначально Вышестоящего Отца данных реализаций трёх архетипов ИВДИВО. Стяжаем на данное количество стяженных явлений ядра Огня Изначально Вышестоящего Отца в трёх данных реализаций трёх архетипов ИВДИВО, стяжая соответствующее количество аннигиляционных Синтезов Изначально Вышестоящего Отца трёх видов данных реализации трёх архетипов собою.</w:t>
      </w:r>
    </w:p>
    <w:p w:rsidR="00E9109D" w:rsidRPr="004F4979" w:rsidRDefault="00E9109D" w:rsidP="00E9109D">
      <w:pPr>
        <w:ind w:firstLine="567"/>
        <w:jc w:val="both"/>
        <w:rPr>
          <w:rFonts w:ascii="TimesNewRomanPS-ItalicMT" w:eastAsia="TimesNewRomanPS-ItalicMT" w:hAnsi="TimesNewRomanPS-ItalicMT" w:cs="TimesNewRomanPS-ItalicMT"/>
          <w:i/>
          <w:iCs/>
          <w:color w:val="000000"/>
          <w:sz w:val="24"/>
          <w:szCs w:val="24"/>
          <w:lang w:val="ru-RU"/>
        </w:rPr>
      </w:pPr>
      <w:r w:rsidRPr="004F4979">
        <w:rPr>
          <w:rFonts w:ascii="TimesNewRomanPS-ItalicMT" w:eastAsia="TimesNewRomanPS-ItalicMT" w:hAnsi="TimesNewRomanPS-ItalicMT" w:cs="TimesNewRomanPS-ItalicMT"/>
          <w:i/>
          <w:iCs/>
          <w:color w:val="000000"/>
          <w:sz w:val="24"/>
          <w:szCs w:val="24"/>
          <w:lang w:val="ru-RU"/>
        </w:rPr>
        <w:lastRenderedPageBreak/>
        <w:t xml:space="preserve">И синтезируясь в Хум Изначально Вышестоящего Отца, просим развернуть аннигиляцию ядер Огня и ядер Синтеза архетипизации трёх архетипов ИВДИВО в явлении каждого из нас. </w:t>
      </w:r>
    </w:p>
    <w:p w:rsidR="00E9109D" w:rsidRPr="004F4979" w:rsidRDefault="00E9109D" w:rsidP="00E9109D">
      <w:pPr>
        <w:ind w:firstLine="567"/>
        <w:jc w:val="both"/>
        <w:rPr>
          <w:rFonts w:ascii="TimesNewRomanPS-ItalicMT" w:eastAsia="TimesNewRomanPS-ItalicMT" w:hAnsi="TimesNewRomanPS-ItalicMT" w:cs="TimesNewRomanPS-ItalicMT"/>
          <w:i/>
          <w:iCs/>
          <w:color w:val="000000"/>
          <w:sz w:val="24"/>
          <w:szCs w:val="24"/>
          <w:lang w:val="ru-RU"/>
        </w:rPr>
      </w:pPr>
      <w:r w:rsidRPr="004F4979">
        <w:rPr>
          <w:rFonts w:ascii="TimesNewRomanPS-ItalicMT" w:eastAsia="TimesNewRomanPS-ItalicMT" w:hAnsi="TimesNewRomanPS-ItalicMT" w:cs="TimesNewRomanPS-ItalicMT"/>
          <w:i/>
          <w:iCs/>
          <w:color w:val="000000"/>
          <w:sz w:val="24"/>
          <w:szCs w:val="24"/>
          <w:lang w:val="ru-RU"/>
        </w:rPr>
        <w:t xml:space="preserve">И синтезируясь с Изначально Вышестоящего Отца, стяжаем и развёртываем 2048 аннигиляций в Си-ИВДИВО Всеедины. Стяжаем и развёртываем 1024 аннигиляции в Ля-ИВДИВО Октаве Человек-Служащего. Стяжаем и развёртываем 512 аннигиляций в Ля-ИВДИВО Метагалактики Человека-Служащего каждым из нас. И вспыхивая ими, вырабатываем ядра Огня-Синтеза трёх видов архетипизаций трёх архетипов ИВДИВО каждым из нас. </w:t>
      </w:r>
    </w:p>
    <w:p w:rsidR="00E9109D" w:rsidRPr="004F4979" w:rsidRDefault="00E9109D" w:rsidP="00E9109D">
      <w:pPr>
        <w:ind w:firstLine="567"/>
        <w:jc w:val="both"/>
        <w:rPr>
          <w:rFonts w:ascii="TimesNewRomanPS-ItalicMT" w:eastAsia="TimesNewRomanPS-ItalicMT" w:hAnsi="TimesNewRomanPS-ItalicMT" w:cs="TimesNewRomanPS-ItalicMT"/>
          <w:i/>
          <w:iCs/>
          <w:color w:val="000000"/>
          <w:sz w:val="24"/>
          <w:szCs w:val="24"/>
          <w:lang w:val="ru-RU"/>
        </w:rPr>
      </w:pPr>
      <w:r w:rsidRPr="004F4979">
        <w:rPr>
          <w:rFonts w:ascii="TimesNewRomanPS-ItalicMT" w:eastAsia="TimesNewRomanPS-ItalicMT" w:hAnsi="TimesNewRomanPS-ItalicMT" w:cs="TimesNewRomanPS-ItalicMT"/>
          <w:i/>
          <w:iCs/>
          <w:color w:val="000000"/>
          <w:sz w:val="24"/>
          <w:szCs w:val="24"/>
          <w:lang w:val="ru-RU"/>
        </w:rPr>
        <w:t xml:space="preserve">И синтезируясь с Хум ИВО, мы стяжаем 3584 Синтеза Изначально Вышестоящего Отца. И возжигаясь. Преображаясь ими, прося Изначально Вышестоящего Отца синтезировать три Синтезядра, развернутой аннигиляции ядра трёх архетипов каждого из нас. И возжигаясь, входим в Синтезядро Огня-Синтеза Си-ИВДИВО Всеедины каждый из нас. Входим в Синтезядро Огня-Синтеза Ля-ИВДИВО Октавы Человека-Служащего каждого из нас. И входим в Синтезядро Огня-Синтеза Ля-ИВДИВО Метагалактики Человека-Служащего каждого из нас. И вспыхивая тремя явлениями Синтезядер физическим телом каждого из нас, входим в три Новых Рождения собою, воскрешаясь тремя видами Огня физическим телом каждого из нас. Проникаясь им собою. </w:t>
      </w:r>
    </w:p>
    <w:p w:rsidR="00E9109D" w:rsidRPr="004F4979" w:rsidRDefault="00E9109D" w:rsidP="00E9109D">
      <w:pPr>
        <w:ind w:firstLine="567"/>
        <w:jc w:val="both"/>
        <w:rPr>
          <w:rFonts w:ascii="TimesNewRomanPS-ItalicMT" w:eastAsia="TimesNewRomanPS-ItalicMT" w:hAnsi="TimesNewRomanPS-ItalicMT" w:cs="TimesNewRomanPS-ItalicMT"/>
          <w:i/>
          <w:iCs/>
          <w:color w:val="000000"/>
          <w:sz w:val="24"/>
          <w:szCs w:val="24"/>
          <w:lang w:val="ru-RU"/>
        </w:rPr>
      </w:pPr>
      <w:r w:rsidRPr="004F4979">
        <w:rPr>
          <w:rFonts w:ascii="TimesNewRomanPS-ItalicMT" w:eastAsia="TimesNewRomanPS-ItalicMT" w:hAnsi="TimesNewRomanPS-ItalicMT" w:cs="TimesNewRomanPS-ItalicMT"/>
          <w:i/>
          <w:iCs/>
          <w:color w:val="000000"/>
          <w:sz w:val="24"/>
          <w:szCs w:val="24"/>
          <w:lang w:val="ru-RU"/>
        </w:rPr>
        <w:t xml:space="preserve">И просим Изначально Вышестоящего Отца синтезировать три вида Нового Рождения в Новое Рождение физического тела каждого из нас в явлении синтез-физического Синтезядра Огня-Синтеза трёх архетипов ИВДИВО Новым рождением воскрешением физического тела собою. И вокруг и сквозь физического тела развёртывается синтез-физическое Синтезядро Огня-Синтеза трёх архетипов ИВДИВО Изначально Вышестоящего Отца каждого из нас. И проникаясь, вновь рождаемся им в новом Огне и Огнях собою. </w:t>
      </w:r>
    </w:p>
    <w:p w:rsidR="00E9109D" w:rsidRPr="004F4979" w:rsidRDefault="00E9109D" w:rsidP="00E9109D">
      <w:pPr>
        <w:ind w:firstLine="567"/>
        <w:jc w:val="both"/>
        <w:rPr>
          <w:rFonts w:ascii="TimesNewRomanPS-ItalicMT" w:eastAsia="TimesNewRomanPS-ItalicMT" w:hAnsi="TimesNewRomanPS-ItalicMT" w:cs="TimesNewRomanPS-ItalicMT"/>
          <w:i/>
          <w:iCs/>
          <w:color w:val="000000"/>
          <w:sz w:val="24"/>
          <w:szCs w:val="24"/>
          <w:lang w:val="ru-RU"/>
        </w:rPr>
      </w:pPr>
      <w:r w:rsidRPr="004F4979">
        <w:rPr>
          <w:rFonts w:ascii="TimesNewRomanPS-ItalicMT" w:eastAsia="TimesNewRomanPS-ItalicMT" w:hAnsi="TimesNewRomanPS-ItalicMT" w:cs="TimesNewRomanPS-ItalicMT"/>
          <w:i/>
          <w:iCs/>
          <w:color w:val="000000"/>
          <w:sz w:val="24"/>
          <w:szCs w:val="24"/>
          <w:lang w:val="ru-RU"/>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преображаясь им, воскрешаясь в три архетипа ИВДИВО собою. </w:t>
      </w:r>
    </w:p>
    <w:p w:rsidR="00E9109D" w:rsidRPr="004F4979" w:rsidRDefault="00E9109D" w:rsidP="00E9109D">
      <w:pPr>
        <w:ind w:firstLine="567"/>
        <w:jc w:val="both"/>
        <w:rPr>
          <w:rFonts w:ascii="TimesNewRomanPS-ItalicMT" w:eastAsia="TimesNewRomanPS-ItalicMT" w:hAnsi="TimesNewRomanPS-ItalicMT" w:cs="TimesNewRomanPS-ItalicMT"/>
          <w:i/>
          <w:iCs/>
          <w:color w:val="000000"/>
          <w:sz w:val="24"/>
          <w:szCs w:val="24"/>
          <w:lang w:val="ru-RU"/>
        </w:rPr>
      </w:pPr>
      <w:r w:rsidRPr="004F4979">
        <w:rPr>
          <w:rFonts w:ascii="TimesNewRomanPS-ItalicMT" w:eastAsia="TimesNewRomanPS-ItalicMT" w:hAnsi="TimesNewRomanPS-ItalicMT" w:cs="TimesNewRomanPS-ItalicMT"/>
          <w:i/>
          <w:iCs/>
          <w:color w:val="000000"/>
          <w:sz w:val="24"/>
          <w:szCs w:val="24"/>
          <w:lang w:val="ru-RU"/>
        </w:rPr>
        <w:t xml:space="preserve">И в этом Огне мы синтезируемся с Изначально Вышестоящим Отцом. И стяжаем по 512 частей в трёх стяженных архетипах ИВДИВО. Стяжая 512 частей 15-й Си-ИВДИВО Всеедины 1439 архетипа. Стяжаем 512 частей 46-й Ля-ИВДИВО Октаве Человека-Служащего 558 архетипа. Стяжаем 512 частей Ля-ИВДИВО Метагалактики Человека-Служащего 46-го архетипа ИВДИВО собою. </w:t>
      </w:r>
    </w:p>
    <w:p w:rsidR="00E9109D" w:rsidRPr="004F4979" w:rsidRDefault="00E9109D" w:rsidP="00E9109D">
      <w:pPr>
        <w:ind w:firstLine="567"/>
        <w:jc w:val="both"/>
        <w:rPr>
          <w:rFonts w:ascii="TimesNewRomanPS-ItalicMT" w:eastAsia="TimesNewRomanPS-ItalicMT" w:hAnsi="TimesNewRomanPS-ItalicMT" w:cs="TimesNewRomanPS-ItalicMT"/>
          <w:i/>
          <w:iCs/>
          <w:color w:val="000000"/>
          <w:sz w:val="24"/>
          <w:szCs w:val="24"/>
          <w:lang w:val="ru-RU"/>
        </w:rPr>
      </w:pPr>
      <w:r w:rsidRPr="004F4979">
        <w:rPr>
          <w:rFonts w:ascii="TimesNewRomanPS-ItalicMT" w:eastAsia="TimesNewRomanPS-ItalicMT" w:hAnsi="TimesNewRomanPS-ItalicMT" w:cs="TimesNewRomanPS-ItalicMT"/>
          <w:i/>
          <w:iCs/>
          <w:color w:val="000000"/>
          <w:sz w:val="24"/>
          <w:szCs w:val="24"/>
          <w:lang w:val="ru-RU"/>
        </w:rPr>
        <w:t xml:space="preserve">И в целом, стяжаем 512 частей ракурсом 5-ти видов Жизни. Стяжаем у Изначально Вышестоящего Отца 2560 частей в синтезе </w:t>
      </w:r>
      <w:proofErr w:type="gramStart"/>
      <w:r w:rsidRPr="004F4979">
        <w:rPr>
          <w:rFonts w:ascii="TimesNewRomanPS-ItalicMT" w:eastAsia="TimesNewRomanPS-ItalicMT" w:hAnsi="TimesNewRomanPS-ItalicMT" w:cs="TimesNewRomanPS-ItalicMT"/>
          <w:i/>
          <w:iCs/>
          <w:color w:val="000000"/>
          <w:sz w:val="24"/>
          <w:szCs w:val="24"/>
          <w:lang w:val="ru-RU"/>
        </w:rPr>
        <w:t>их  каждым</w:t>
      </w:r>
      <w:proofErr w:type="gramEnd"/>
      <w:r w:rsidRPr="004F4979">
        <w:rPr>
          <w:rFonts w:ascii="TimesNewRomanPS-ItalicMT" w:eastAsia="TimesNewRomanPS-ItalicMT" w:hAnsi="TimesNewRomanPS-ItalicMT" w:cs="TimesNewRomanPS-ItalicMT"/>
          <w:i/>
          <w:iCs/>
          <w:color w:val="000000"/>
          <w:sz w:val="24"/>
          <w:szCs w:val="24"/>
          <w:lang w:val="ru-RU"/>
        </w:rPr>
        <w:t xml:space="preserve"> из нас. И синтезируясь в Хум Изначально Вышестоящего Отца ИВО, стяжаем 2560 Синтезов Изначально Вышестоящего Отца, прося развернуть Жизнь каждого из нас в явлении 5-ти видов Жизни развёртыванием новых частей и в синтезе всех предыдущих частей, всех предыдущих архетипов всего во всём каждым из нас с развёрткой 5-ти видов Жизни по трём стяженным архетипам ИВДИВО и явлении расширения обновлённой Жизни большим количеством архетипов трёх космосов ИВДИВО каждым из нас. </w:t>
      </w:r>
    </w:p>
    <w:p w:rsidR="00E9109D" w:rsidRPr="004F4979" w:rsidRDefault="00E9109D" w:rsidP="00E9109D">
      <w:pPr>
        <w:ind w:firstLine="567"/>
        <w:jc w:val="both"/>
        <w:rPr>
          <w:rFonts w:ascii="TimesNewRomanPS-ItalicMT" w:eastAsia="TimesNewRomanPS-ItalicMT" w:hAnsi="TimesNewRomanPS-ItalicMT" w:cs="TimesNewRomanPS-ItalicMT"/>
          <w:i/>
          <w:iCs/>
          <w:color w:val="000000"/>
          <w:sz w:val="24"/>
          <w:szCs w:val="24"/>
          <w:lang w:val="ru-RU"/>
        </w:rPr>
      </w:pPr>
      <w:r w:rsidRPr="004F4979">
        <w:rPr>
          <w:rFonts w:ascii="TimesNewRomanPS-ItalicMT" w:eastAsia="TimesNewRomanPS-ItalicMT" w:hAnsi="TimesNewRomanPS-ItalicMT" w:cs="TimesNewRomanPS-ItalicMT"/>
          <w:i/>
          <w:iCs/>
          <w:color w:val="000000"/>
          <w:sz w:val="24"/>
          <w:szCs w:val="24"/>
          <w:lang w:val="ru-RU"/>
        </w:rPr>
        <w:t xml:space="preserve">И вспыхивая 5-ю Жизнями собою в новом явлении частей и синтез архетипичности в трёх видах Космоса ИВДИВО каждым из нас. </w:t>
      </w:r>
    </w:p>
    <w:p w:rsidR="00E9109D" w:rsidRPr="004F4979" w:rsidRDefault="00E9109D" w:rsidP="00E9109D">
      <w:pPr>
        <w:ind w:firstLine="567"/>
        <w:jc w:val="both"/>
        <w:rPr>
          <w:rFonts w:ascii="TimesNewRomanPS-ItalicMT" w:eastAsia="TimesNewRomanPS-ItalicMT" w:hAnsi="TimesNewRomanPS-ItalicMT" w:cs="TimesNewRomanPS-ItalicMT"/>
          <w:i/>
          <w:iCs/>
          <w:color w:val="000000"/>
          <w:sz w:val="24"/>
          <w:szCs w:val="24"/>
          <w:lang w:val="ru-RU"/>
        </w:rPr>
      </w:pPr>
      <w:r w:rsidRPr="004F4979">
        <w:rPr>
          <w:rFonts w:ascii="TimesNewRomanPS-ItalicMT" w:eastAsia="TimesNewRomanPS-ItalicMT" w:hAnsi="TimesNewRomanPS-ItalicMT" w:cs="TimesNewRomanPS-ItalicMT"/>
          <w:i/>
          <w:iCs/>
          <w:color w:val="000000"/>
          <w:sz w:val="24"/>
          <w:szCs w:val="24"/>
          <w:lang w:val="ru-RU"/>
        </w:rPr>
        <w:t xml:space="preserve">И синтезируясь с Хум Изначально Вышестоящего Отца, стяжаем 2560 Синтезов Изначально Вышестоящего Отца. И возжигаясь. Преображаемся ими. </w:t>
      </w:r>
    </w:p>
    <w:p w:rsidR="00E9109D" w:rsidRPr="004F4979" w:rsidRDefault="00E9109D" w:rsidP="00E9109D">
      <w:pPr>
        <w:ind w:firstLine="567"/>
        <w:jc w:val="both"/>
        <w:rPr>
          <w:rFonts w:ascii="TimesNewRomanPS-ItalicMT" w:eastAsia="TimesNewRomanPS-ItalicMT" w:hAnsi="TimesNewRomanPS-ItalicMT" w:cs="TimesNewRomanPS-ItalicMT"/>
          <w:i/>
          <w:iCs/>
          <w:color w:val="000000"/>
          <w:sz w:val="24"/>
          <w:szCs w:val="24"/>
          <w:lang w:val="ru-RU"/>
        </w:rPr>
      </w:pPr>
      <w:r w:rsidRPr="004F4979">
        <w:rPr>
          <w:rFonts w:ascii="TimesNewRomanPS-ItalicMT" w:eastAsia="TimesNewRomanPS-ItalicMT" w:hAnsi="TimesNewRomanPS-ItalicMT" w:cs="TimesNewRomanPS-ItalicMT"/>
          <w:i/>
          <w:iCs/>
          <w:color w:val="000000"/>
          <w:sz w:val="24"/>
          <w:szCs w:val="24"/>
          <w:lang w:val="ru-RU"/>
        </w:rPr>
        <w:t xml:space="preserve">И в синтезе стяженного, мы синтезируемся с Изначально Вышестоящим Отцом, просим синтезировать 2560 частей в явлении Ипостаси Изначально Вышестоящего Отца каждого из нас спецификой восхождения курсом Ипостаси Изначально Вышестоящего Отца каждого из нас и явлении 5-ти Жизней Изначально Вышестоящего Отца и результирующий Ивдивность Жизнью 6-й Жизни 5-ти видов Жизни каждого из нас. </w:t>
      </w:r>
    </w:p>
    <w:p w:rsidR="00E9109D" w:rsidRPr="004F4979" w:rsidRDefault="00E9109D" w:rsidP="00E9109D">
      <w:pPr>
        <w:ind w:firstLine="567"/>
        <w:jc w:val="both"/>
        <w:rPr>
          <w:rFonts w:ascii="TimesNewRomanPS-ItalicMT" w:eastAsia="TimesNewRomanPS-ItalicMT" w:hAnsi="TimesNewRomanPS-ItalicMT" w:cs="TimesNewRomanPS-ItalicMT"/>
          <w:i/>
          <w:iCs/>
          <w:color w:val="000000"/>
          <w:sz w:val="24"/>
          <w:szCs w:val="24"/>
          <w:lang w:val="ru-RU"/>
        </w:rPr>
      </w:pPr>
      <w:r w:rsidRPr="004F4979">
        <w:rPr>
          <w:rFonts w:ascii="TimesNewRomanPS-ItalicMT" w:eastAsia="TimesNewRomanPS-ItalicMT" w:hAnsi="TimesNewRomanPS-ItalicMT" w:cs="TimesNewRomanPS-ItalicMT"/>
          <w:i/>
          <w:iCs/>
          <w:color w:val="000000"/>
          <w:sz w:val="24"/>
          <w:szCs w:val="24"/>
          <w:lang w:val="ru-RU"/>
        </w:rPr>
        <w:lastRenderedPageBreak/>
        <w:t xml:space="preserve">И синтезируясь в Хум Изначально Вышестоящего Отца, </w:t>
      </w:r>
      <w:r w:rsidRPr="004F4979">
        <w:rPr>
          <w:rFonts w:ascii="TimesNewRomanPS-ItalicMT" w:eastAsia="TimesNewRomanPS-ItalicMT" w:hAnsi="TimesNewRomanPS-ItalicMT" w:cs="TimesNewRomanPS-ItalicMT"/>
          <w:b/>
          <w:i/>
          <w:iCs/>
          <w:color w:val="000000"/>
          <w:sz w:val="24"/>
          <w:szCs w:val="24"/>
          <w:lang w:val="ru-RU"/>
        </w:rPr>
        <w:t>стяжаем Ипостась Изначально Вышестоящего Отца в трёх архетипических Космосах</w:t>
      </w:r>
      <w:r w:rsidRPr="004F4979">
        <w:rPr>
          <w:rFonts w:ascii="TimesNewRomanPS-ItalicMT" w:eastAsia="TimesNewRomanPS-ItalicMT" w:hAnsi="TimesNewRomanPS-ItalicMT" w:cs="TimesNewRomanPS-ItalicMT"/>
          <w:i/>
          <w:iCs/>
          <w:color w:val="000000"/>
          <w:sz w:val="24"/>
          <w:szCs w:val="24"/>
          <w:lang w:val="ru-RU"/>
        </w:rPr>
        <w:t xml:space="preserve">, взрастая в физическом теле каждого из нас. </w:t>
      </w:r>
    </w:p>
    <w:p w:rsidR="00E9109D" w:rsidRPr="004F4979" w:rsidRDefault="00E9109D" w:rsidP="00E9109D">
      <w:pPr>
        <w:ind w:firstLine="567"/>
        <w:jc w:val="both"/>
        <w:rPr>
          <w:rFonts w:ascii="TimesNewRomanPS-ItalicMT" w:eastAsia="TimesNewRomanPS-ItalicMT" w:hAnsi="TimesNewRomanPS-ItalicMT" w:cs="TimesNewRomanPS-ItalicMT"/>
          <w:i/>
          <w:iCs/>
          <w:color w:val="000000"/>
          <w:sz w:val="24"/>
          <w:szCs w:val="24"/>
          <w:lang w:val="ru-RU"/>
        </w:rPr>
      </w:pPr>
      <w:r w:rsidRPr="004F4979">
        <w:rPr>
          <w:rFonts w:ascii="TimesNewRomanPS-ItalicMT" w:eastAsia="TimesNewRomanPS-ItalicMT" w:hAnsi="TimesNewRomanPS-ItalicMT" w:cs="TimesNewRomanPS-ItalicMT"/>
          <w:i/>
          <w:iCs/>
          <w:color w:val="000000"/>
          <w:sz w:val="24"/>
          <w:szCs w:val="24"/>
          <w:lang w:val="ru-RU"/>
        </w:rPr>
        <w:t xml:space="preserve">И синтезируясь в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E9109D" w:rsidRPr="004F4979" w:rsidRDefault="00E9109D" w:rsidP="00E9109D">
      <w:pPr>
        <w:ind w:firstLine="567"/>
        <w:jc w:val="both"/>
        <w:rPr>
          <w:rFonts w:ascii="TimesNewRomanPS-ItalicMT" w:eastAsia="TimesNewRomanPS-ItalicMT" w:hAnsi="TimesNewRomanPS-ItalicMT" w:cs="TimesNewRomanPS-ItalicMT"/>
          <w:i/>
          <w:iCs/>
          <w:color w:val="000000"/>
          <w:sz w:val="24"/>
          <w:szCs w:val="24"/>
          <w:lang w:val="ru-RU"/>
        </w:rPr>
      </w:pPr>
      <w:r w:rsidRPr="004F4979">
        <w:rPr>
          <w:rFonts w:ascii="TimesNewRomanPS-ItalicMT" w:eastAsia="TimesNewRomanPS-ItalicMT" w:hAnsi="TimesNewRomanPS-ItalicMT" w:cs="TimesNewRomanPS-ItalicMT"/>
          <w:i/>
          <w:iCs/>
          <w:color w:val="000000"/>
          <w:sz w:val="24"/>
          <w:szCs w:val="24"/>
          <w:lang w:val="ru-RU"/>
        </w:rPr>
        <w:t xml:space="preserve">И в этом Огне мы просим расширить все Компетенции, Полномочия, реализации каждого из нас. Синтезируясь с Изначально Вышестоящим Отцом, просим развернуть новыми тремя архетипами в синтез архетипичности трёх Космосов ИВДИВО в их реализации Компетенциями, Полномочиями, реализованностями каждого из нас. </w:t>
      </w:r>
    </w:p>
    <w:p w:rsidR="00E9109D" w:rsidRPr="004F4979" w:rsidRDefault="00E9109D" w:rsidP="00E9109D">
      <w:pPr>
        <w:ind w:firstLine="567"/>
        <w:jc w:val="both"/>
        <w:rPr>
          <w:rFonts w:ascii="TimesNewRomanPS-ItalicMT" w:eastAsia="TimesNewRomanPS-ItalicMT" w:hAnsi="TimesNewRomanPS-ItalicMT" w:cs="TimesNewRomanPS-ItalicMT"/>
          <w:i/>
          <w:iCs/>
          <w:color w:val="000000"/>
          <w:sz w:val="24"/>
          <w:szCs w:val="24"/>
          <w:lang w:val="ru-RU"/>
        </w:rPr>
      </w:pPr>
      <w:r w:rsidRPr="004F4979">
        <w:rPr>
          <w:rFonts w:ascii="TimesNewRomanPS-ItalicMT" w:eastAsia="TimesNewRomanPS-ItalicMT" w:hAnsi="TimesNewRomanPS-ItalicMT" w:cs="TimesNewRomanPS-ItalicMT"/>
          <w:i/>
          <w:iCs/>
          <w:color w:val="000000"/>
          <w:sz w:val="24"/>
          <w:szCs w:val="24"/>
          <w:lang w:val="ru-RU"/>
        </w:rPr>
        <w:t xml:space="preserve">И синтезируясь в Хум Изначально Вышестоящего Отца, стяжаем количество Синтезов Изначально Вышестоящего Отца по количеству Компетенций, Полномочий и реализаций каждого из нас, действующих на данный момент в каждым из нас в развёртывании трёх космосов 5-ю Жизнями и Ивдивной Жизнью собой в синтезе. И возжигаясь стяжёнными Синтезами Изначально Вышестоящего Отца, преображаясь ими. </w:t>
      </w:r>
    </w:p>
    <w:p w:rsidR="00E9109D" w:rsidRPr="004F4979" w:rsidRDefault="00E9109D" w:rsidP="00E9109D">
      <w:pPr>
        <w:ind w:firstLine="567"/>
        <w:jc w:val="both"/>
        <w:rPr>
          <w:rFonts w:ascii="TimesNewRomanPS-ItalicMT" w:eastAsia="TimesNewRomanPS-ItalicMT" w:hAnsi="TimesNewRomanPS-ItalicMT" w:cs="TimesNewRomanPS-ItalicMT"/>
          <w:i/>
          <w:iCs/>
          <w:color w:val="000000"/>
          <w:sz w:val="24"/>
          <w:szCs w:val="24"/>
          <w:lang w:val="ru-RU"/>
        </w:rPr>
      </w:pPr>
      <w:r w:rsidRPr="004F4979">
        <w:rPr>
          <w:rFonts w:ascii="TimesNewRomanPS-ItalicMT" w:eastAsia="TimesNewRomanPS-ItalicMT" w:hAnsi="TimesNewRomanPS-ItalicMT" w:cs="TimesNewRomanPS-ItalicMT"/>
          <w:i/>
          <w:iCs/>
          <w:color w:val="000000"/>
          <w:sz w:val="24"/>
          <w:szCs w:val="24"/>
          <w:lang w:val="ru-RU"/>
        </w:rPr>
        <w:t xml:space="preserve">И в этом Огне мы синтезируемся с Изначально Вышестоящим Отцом и стяжаем трансляцию 4-х зданий каждого вида Космоса из предыдущей архетипизации в данную стяженную. Синтезируюсь с Изначально Вышестоящим Отцом, стяжаем 12 ядер Огня Изначально Вышестоящего Отца. Стяжаем 12 ядер Синтеза Изначально Вышестоящего Отца. Стяжаем 12 Синтезов Изначально Вышестоящего Отца архетипических ИВДИВО-зданий каждого из нас. И просим транслировать их в стяжённые архетипы собою, направляя в центр Кубов Синтеза ИВДИВО-зданий ядра Огня. Возжигаясь 12-ю ядрами Огня данных 12-ю частных ИВДИВО-зданий мирового выражения каждого из нас, архетипически тремя Космосами собою, вспыхивая этим. И транслируя здания, фиксируем, возжигаем и преображаем 12-ю ядрами Синтеза Изначально Вышестоящего Отца по одному ядру в каждом частном ИВДИВО-здании с фиксацией на вершине Столпа, в центровке пола мансардного кабинета частного ИВДИВО-здания каждого из нас в новом явлении вершины трёх миров архетипически и физической реализации четвёртого мира соответствующей Жизнью каждого из нас. И возжигаясь 12-ю Синтезами Изначально Вышестоящего Отца, преображаемся ими. </w:t>
      </w:r>
    </w:p>
    <w:p w:rsidR="00E9109D" w:rsidRPr="004F4979" w:rsidRDefault="00E9109D" w:rsidP="00E9109D">
      <w:pPr>
        <w:ind w:firstLine="567"/>
        <w:jc w:val="both"/>
        <w:rPr>
          <w:rFonts w:ascii="TimesNewRomanPS-ItalicMT" w:eastAsia="TimesNewRomanPS-ItalicMT" w:hAnsi="TimesNewRomanPS-ItalicMT" w:cs="TimesNewRomanPS-ItalicMT"/>
          <w:i/>
          <w:iCs/>
          <w:color w:val="000000"/>
          <w:sz w:val="24"/>
          <w:szCs w:val="24"/>
          <w:lang w:val="ru-RU"/>
        </w:rPr>
      </w:pPr>
      <w:r w:rsidRPr="004F4979">
        <w:rPr>
          <w:rFonts w:ascii="TimesNewRomanPS-ItalicMT" w:eastAsia="TimesNewRomanPS-ItalicMT" w:hAnsi="TimesNewRomanPS-ItalicMT" w:cs="TimesNewRomanPS-ItalicMT"/>
          <w:i/>
          <w:iCs/>
          <w:color w:val="000000"/>
          <w:sz w:val="24"/>
          <w:szCs w:val="24"/>
          <w:lang w:val="ru-RU"/>
        </w:rPr>
        <w:t>Мы синтезируемся с Изначально Вышестоящим Отцом и стяжаем расширение, концентрацию и возможности 6-ти Жизней каждого из нас. Прося Изначально Вышестоящего Отца расширить качество, компетентность, полномочность и реализованность Жизни каждого из нас в явлении 6-ти видов Жизни по-человечески на 46-й архетип метагалактически каждого из нас, посвящённо Посвящённой Жизнью на 558 Октавный архетип и каждого из нас Всеединой Жизнью в явлении Служащего на 1439 Всеединый архетип. И в синтезе их, просим Изначально Вышестоящего Отца развернуть новую Ивдивную Жизнь новой синтез-физичностью ИВДИВО каждым из нас.</w:t>
      </w:r>
    </w:p>
    <w:p w:rsidR="00E9109D" w:rsidRPr="004F4979" w:rsidRDefault="00E9109D" w:rsidP="00E9109D">
      <w:pPr>
        <w:ind w:firstLine="567"/>
        <w:jc w:val="both"/>
        <w:rPr>
          <w:rFonts w:ascii="TimesNewRomanPS-ItalicMT" w:eastAsia="TimesNewRomanPS-ItalicMT" w:hAnsi="TimesNewRomanPS-ItalicMT" w:cs="TimesNewRomanPS-ItalicMT"/>
          <w:i/>
          <w:iCs/>
          <w:color w:val="000000"/>
          <w:sz w:val="24"/>
          <w:szCs w:val="24"/>
          <w:lang w:val="ru-RU"/>
        </w:rPr>
      </w:pPr>
      <w:r w:rsidRPr="004F4979">
        <w:rPr>
          <w:rFonts w:ascii="TimesNewRomanPS-ItalicMT" w:eastAsia="TimesNewRomanPS-ItalicMT" w:hAnsi="TimesNewRomanPS-ItalicMT" w:cs="TimesNewRomanPS-ItalicMT"/>
          <w:i/>
          <w:iCs/>
          <w:color w:val="000000"/>
          <w:sz w:val="24"/>
          <w:szCs w:val="24"/>
          <w:lang w:val="ru-RU"/>
        </w:rPr>
        <w:t>И синтезируясь с Изначально Вышестоящим Отцом, мы стяжаем у Изначально Вышестоящего Отца четыре Синтеза Изначально Вышестоящего Отца. Возжигаясь. Преображаемся им. И в этом Огне, мы синтезируемся с Изначально Вышестоящим Отцом, просим Изначально Вышестоящего Отца преобразить каждого из нас и синтез нас всем стяжённым и возожжённым собою.</w:t>
      </w:r>
    </w:p>
    <w:p w:rsidR="00E9109D" w:rsidRPr="004F4979" w:rsidRDefault="00E9109D" w:rsidP="00E9109D">
      <w:pPr>
        <w:ind w:firstLine="567"/>
        <w:jc w:val="both"/>
        <w:rPr>
          <w:rFonts w:ascii="TimesNewRomanPS-ItalicMT" w:eastAsia="TimesNewRomanPS-ItalicMT" w:hAnsi="TimesNewRomanPS-ItalicMT" w:cs="TimesNewRomanPS-ItalicMT"/>
          <w:i/>
          <w:iCs/>
          <w:color w:val="000000"/>
          <w:sz w:val="24"/>
          <w:szCs w:val="24"/>
          <w:lang w:val="ru-RU"/>
        </w:rPr>
      </w:pPr>
      <w:r w:rsidRPr="004F4979">
        <w:rPr>
          <w:rFonts w:ascii="TimesNewRomanPS-ItalicMT" w:eastAsia="TimesNewRomanPS-ItalicMT" w:hAnsi="TimesNewRomanPS-ItalicMT" w:cs="TimesNewRomanPS-ItalicMT"/>
          <w:i/>
          <w:iCs/>
          <w:color w:val="000000"/>
          <w:sz w:val="24"/>
          <w:szCs w:val="24"/>
          <w:lang w:val="ru-RU"/>
        </w:rPr>
        <w:t xml:space="preserve">Синтезируясь с Изначально Вышестоящим Отцом, стяжаем Синтез Изначально Вышестоящего Отца каждому из нас. И возжигаясь Синтезом Изначально Вышестоящего Отца, преображаемся Синтезом Изначально Вышестоящего Отца каждый из нас и синтез нас. И вспыхиваем в синтезе всего стяжённого, возожжённого и преображённого Синтезом Изначально Вышестоящего Отца. </w:t>
      </w:r>
    </w:p>
    <w:p w:rsidR="00E9109D" w:rsidRPr="004F4979" w:rsidRDefault="00E9109D" w:rsidP="00E9109D">
      <w:pPr>
        <w:ind w:firstLine="567"/>
        <w:jc w:val="both"/>
        <w:rPr>
          <w:rFonts w:ascii="TimesNewRomanPS-ItalicMT" w:eastAsia="TimesNewRomanPS-ItalicMT" w:hAnsi="TimesNewRomanPS-ItalicMT" w:cs="TimesNewRomanPS-ItalicMT"/>
          <w:i/>
          <w:iCs/>
          <w:color w:val="000000"/>
          <w:sz w:val="24"/>
          <w:szCs w:val="24"/>
          <w:lang w:val="ru-RU"/>
        </w:rPr>
      </w:pPr>
      <w:r w:rsidRPr="004F4979">
        <w:rPr>
          <w:rFonts w:ascii="TimesNewRomanPS-ItalicMT" w:eastAsia="TimesNewRomanPS-ItalicMT" w:hAnsi="TimesNewRomanPS-ItalicMT" w:cs="TimesNewRomanPS-ItalicMT"/>
          <w:i/>
          <w:iCs/>
          <w:color w:val="000000"/>
          <w:sz w:val="24"/>
          <w:szCs w:val="24"/>
          <w:lang w:val="ru-RU"/>
        </w:rPr>
        <w:lastRenderedPageBreak/>
        <w:t xml:space="preserve">Мы благодарим Изначально Вышестоящего Отца. Благодарим Изначально Вышестоящих Аватаров Синтеза Кут Хуми и Фаинь. </w:t>
      </w:r>
    </w:p>
    <w:p w:rsidR="004A3B34" w:rsidRDefault="00E9109D" w:rsidP="00E9109D">
      <w:pPr>
        <w:jc w:val="both"/>
        <w:rPr>
          <w:color w:val="000000"/>
          <w:sz w:val="24"/>
          <w:szCs w:val="24"/>
          <w:lang w:val="ru-RU"/>
        </w:rPr>
      </w:pPr>
      <w:r w:rsidRPr="004F4979">
        <w:rPr>
          <w:rFonts w:ascii="TimesNewRomanPS-ItalicMT" w:eastAsia="TimesNewRomanPS-ItalicMT" w:hAnsi="TimesNewRomanPS-ItalicMT" w:cs="TimesNewRomanPS-ItalicMT"/>
          <w:i/>
          <w:iCs/>
          <w:color w:val="000000"/>
          <w:sz w:val="24"/>
          <w:szCs w:val="24"/>
          <w:lang w:val="ru-RU"/>
        </w:rPr>
        <w:t xml:space="preserve">И переходим в физическую реализацию в данный зал, разёертываемся каждый синтез-физически собою. Возжигаемся всем стяжённым, возожжённым и явленным физически собою, преображаясь, мы эманируем в Изначально Вышестоящий Дом Изначально Вышестоящего Отца, эманируем всё стяжённое и возожжённое в Изначально Вышестоящий Дом Изначально Вышестоящего Отца Одинцово. Эманируем в ИВДИВО подразделения участников данной практики. И эманируем в ИВДИВО каждого нас. И выходим из данной практики. </w:t>
      </w:r>
      <w:proofErr w:type="gramStart"/>
      <w:r w:rsidRPr="004F4979">
        <w:rPr>
          <w:rFonts w:ascii="TimesNewRomanPS-ItalicMT" w:eastAsia="TimesNewRomanPS-ItalicMT" w:hAnsi="TimesNewRomanPS-ItalicMT" w:cs="TimesNewRomanPS-ItalicMT"/>
          <w:i/>
          <w:iCs/>
          <w:color w:val="000000"/>
          <w:sz w:val="24"/>
          <w:szCs w:val="24"/>
          <w:lang w:val="ru-RU"/>
        </w:rPr>
        <w:t>Аминь.</w:t>
      </w:r>
      <w:r w:rsidR="00DF428B" w:rsidRPr="000F2FC1">
        <w:rPr>
          <w:i/>
          <w:sz w:val="24"/>
          <w:szCs w:val="24"/>
          <w:lang w:val="ru-RU"/>
        </w:rPr>
        <w:t>.</w:t>
      </w:r>
      <w:proofErr w:type="gramEnd"/>
    </w:p>
    <w:p w:rsidR="00DF428B" w:rsidRDefault="00DF428B" w:rsidP="00F26C41">
      <w:pPr>
        <w:jc w:val="both"/>
        <w:rPr>
          <w:color w:val="000000"/>
          <w:sz w:val="24"/>
          <w:szCs w:val="24"/>
          <w:lang w:val="ru-RU"/>
        </w:rPr>
      </w:pPr>
    </w:p>
    <w:p w:rsidR="0042496A" w:rsidRPr="00E9109D" w:rsidRDefault="00882A72" w:rsidP="00E9109D">
      <w:pPr>
        <w:pStyle w:val="a8"/>
        <w:suppressAutoHyphens w:val="0"/>
        <w:ind w:firstLine="567"/>
        <w:jc w:val="both"/>
        <w:rPr>
          <w:rFonts w:ascii="Times New Roman" w:eastAsia="Times New Roman" w:hAnsi="Times New Roman" w:cs="Times New Roman"/>
          <w:bCs/>
          <w:color w:val="000000"/>
          <w:sz w:val="24"/>
          <w:szCs w:val="24"/>
          <w:lang w:eastAsia="hi-IN" w:bidi="hi-IN"/>
        </w:rPr>
      </w:pPr>
      <w:r w:rsidRPr="009D58A0">
        <w:rPr>
          <w:rFonts w:ascii="Times New Roman" w:eastAsia="Times New Roman" w:hAnsi="Times New Roman" w:cs="Times New Roman"/>
          <w:bCs/>
          <w:color w:val="000000"/>
          <w:sz w:val="24"/>
          <w:szCs w:val="24"/>
          <w:lang w:eastAsia="hi-IN" w:bidi="hi-IN"/>
        </w:rPr>
        <w:t xml:space="preserve">Набор: </w:t>
      </w:r>
      <w:r w:rsidR="00E231F6">
        <w:rPr>
          <w:rFonts w:ascii="Times New Roman" w:eastAsia="Times New Roman" w:hAnsi="Times New Roman" w:cs="Times New Roman"/>
          <w:bCs/>
          <w:color w:val="000000"/>
          <w:sz w:val="24"/>
          <w:szCs w:val="24"/>
          <w:lang w:eastAsia="hi-IN" w:bidi="hi-IN"/>
        </w:rPr>
        <w:t>Учительница ИВО Управление У</w:t>
      </w:r>
      <w:r w:rsidR="00E9109D" w:rsidRPr="00E9109D">
        <w:rPr>
          <w:rFonts w:ascii="Times New Roman" w:eastAsia="Times New Roman" w:hAnsi="Times New Roman" w:cs="Times New Roman"/>
          <w:bCs/>
          <w:color w:val="000000"/>
          <w:sz w:val="24"/>
          <w:szCs w:val="24"/>
          <w:lang w:eastAsia="hi-IN" w:bidi="hi-IN"/>
        </w:rPr>
        <w:t>нического тела ИВО ИВАС Клавдия ИВАС Кут Хуми</w:t>
      </w:r>
      <w:r w:rsidR="000D5782">
        <w:rPr>
          <w:rFonts w:ascii="Times New Roman" w:eastAsia="Times New Roman" w:hAnsi="Times New Roman" w:cs="Times New Roman"/>
          <w:bCs/>
          <w:color w:val="000000"/>
          <w:sz w:val="24"/>
          <w:szCs w:val="24"/>
          <w:lang w:eastAsia="hi-IN" w:bidi="hi-IN"/>
        </w:rPr>
        <w:t>, Железнякова Алёна</w:t>
      </w:r>
    </w:p>
    <w:p w:rsidR="00555DE3" w:rsidRPr="009D58A0" w:rsidRDefault="00E9109D" w:rsidP="009D58A0">
      <w:pPr>
        <w:pStyle w:val="a8"/>
        <w:ind w:left="141" w:firstLine="426"/>
        <w:jc w:val="both"/>
        <w:rPr>
          <w:rFonts w:ascii="Times New Roman" w:hAnsi="Times New Roman" w:cs="Times New Roman"/>
          <w:sz w:val="24"/>
          <w:szCs w:val="24"/>
        </w:rPr>
      </w:pPr>
      <w:r>
        <w:rPr>
          <w:rFonts w:ascii="Times New Roman" w:hAnsi="Times New Roman" w:cs="Times New Roman"/>
          <w:sz w:val="24"/>
          <w:szCs w:val="24"/>
        </w:rPr>
        <w:t xml:space="preserve">Сдано </w:t>
      </w:r>
      <w:r w:rsidR="0042496A" w:rsidRPr="00853F8E">
        <w:rPr>
          <w:rFonts w:ascii="Times New Roman" w:hAnsi="Times New Roman" w:cs="Times New Roman"/>
          <w:sz w:val="24"/>
          <w:szCs w:val="24"/>
        </w:rPr>
        <w:t xml:space="preserve">Кут Хуми: </w:t>
      </w:r>
      <w:r w:rsidRPr="00E9109D">
        <w:rPr>
          <w:rFonts w:ascii="Times New Roman" w:hAnsi="Times New Roman" w:cs="Times New Roman"/>
          <w:sz w:val="24"/>
          <w:szCs w:val="24"/>
        </w:rPr>
        <w:t>31</w:t>
      </w:r>
      <w:r>
        <w:rPr>
          <w:rFonts w:ascii="Times New Roman" w:hAnsi="Times New Roman" w:cs="Times New Roman"/>
          <w:sz w:val="24"/>
          <w:szCs w:val="24"/>
        </w:rPr>
        <w:t>.10.2024</w:t>
      </w:r>
      <w:r w:rsidRPr="00E9109D">
        <w:rPr>
          <w:rFonts w:ascii="Times New Roman" w:hAnsi="Times New Roman" w:cs="Times New Roman"/>
          <w:sz w:val="24"/>
          <w:szCs w:val="24"/>
        </w:rPr>
        <w:t>, 01:54</w:t>
      </w:r>
    </w:p>
    <w:p w:rsidR="00171248" w:rsidRPr="00EA64D7" w:rsidRDefault="00882A72" w:rsidP="00E9109D">
      <w:pPr>
        <w:ind w:firstLine="567"/>
        <w:jc w:val="both"/>
        <w:rPr>
          <w:rStyle w:val="a4"/>
          <w:b w:val="0"/>
          <w:sz w:val="24"/>
          <w:szCs w:val="24"/>
          <w:lang w:val="ru-RU"/>
        </w:rPr>
      </w:pPr>
      <w:r>
        <w:rPr>
          <w:color w:val="000000"/>
          <w:sz w:val="24"/>
          <w:szCs w:val="24"/>
          <w:lang w:val="ru-RU"/>
        </w:rPr>
        <w:t>П</w:t>
      </w:r>
      <w:r w:rsidR="00171248" w:rsidRPr="005A21C0">
        <w:rPr>
          <w:color w:val="000000"/>
          <w:sz w:val="24"/>
          <w:szCs w:val="24"/>
          <w:lang w:val="ru-RU"/>
        </w:rPr>
        <w:t>роверка</w:t>
      </w:r>
      <w:r w:rsidR="00171248" w:rsidRPr="00EA64D7">
        <w:rPr>
          <w:color w:val="000000"/>
          <w:sz w:val="24"/>
          <w:szCs w:val="24"/>
          <w:lang w:val="ru-RU"/>
        </w:rPr>
        <w:t xml:space="preserve">: </w:t>
      </w:r>
      <w:r w:rsidR="002174EE" w:rsidRPr="00183EFE">
        <w:rPr>
          <w:rFonts w:eastAsia="Calibri"/>
          <w:bCs/>
          <w:sz w:val="24"/>
          <w:szCs w:val="24"/>
          <w:lang w:val="ru-RU" w:eastAsia="ar-SA" w:bidi="ar-SA"/>
        </w:rPr>
        <w:t xml:space="preserve">Аватаресса ИВО </w:t>
      </w:r>
      <w:r w:rsidR="002174EE" w:rsidRPr="00183EFE">
        <w:rPr>
          <w:bCs/>
          <w:sz w:val="24"/>
          <w:szCs w:val="24"/>
          <w:lang w:val="ru-RU"/>
        </w:rPr>
        <w:t>ВШС</w:t>
      </w:r>
      <w:r w:rsidR="002174EE" w:rsidRPr="00183EFE">
        <w:rPr>
          <w:rFonts w:eastAsia="Calibri"/>
          <w:bCs/>
          <w:sz w:val="24"/>
          <w:szCs w:val="24"/>
          <w:lang w:val="ru-RU" w:eastAsia="ar-SA" w:bidi="ar-SA"/>
        </w:rPr>
        <w:t xml:space="preserve"> ИВАС Иосифа ИВАС Кут Хуми, Глава Совета Синтеза подразделения ИВДИВО, Ипостась Немцева Татьяна</w:t>
      </w:r>
    </w:p>
    <w:p w:rsidR="00C0228C" w:rsidRDefault="00C0228C" w:rsidP="00450AFA">
      <w:pPr>
        <w:ind w:firstLine="567"/>
        <w:jc w:val="both"/>
        <w:rPr>
          <w:rFonts w:eastAsia="Calibri"/>
          <w:i/>
          <w:sz w:val="24"/>
          <w:szCs w:val="24"/>
          <w:lang w:val="ru-RU" w:eastAsia="en-US" w:bidi="ar-SA"/>
        </w:rPr>
      </w:pPr>
    </w:p>
    <w:p w:rsidR="00C0228C" w:rsidRDefault="00C0228C" w:rsidP="00450AFA">
      <w:pPr>
        <w:ind w:firstLine="567"/>
        <w:jc w:val="both"/>
        <w:rPr>
          <w:rFonts w:eastAsia="Calibri"/>
          <w:i/>
          <w:sz w:val="24"/>
          <w:szCs w:val="24"/>
          <w:lang w:val="ru-RU" w:eastAsia="en-US" w:bidi="ar-SA"/>
        </w:rPr>
      </w:pPr>
    </w:p>
    <w:p w:rsidR="00EF3407" w:rsidRPr="008D02FC" w:rsidRDefault="00EF3407" w:rsidP="002174EE">
      <w:pPr>
        <w:rPr>
          <w:color w:val="1F4E79"/>
          <w:lang w:val="ru-RU"/>
        </w:rPr>
      </w:pPr>
      <w:r>
        <w:rPr>
          <w:b/>
          <w:color w:val="1F4E79"/>
          <w:sz w:val="24"/>
          <w:szCs w:val="24"/>
          <w:lang w:val="ru-RU"/>
        </w:rPr>
        <w:t xml:space="preserve">День 2, часть </w:t>
      </w:r>
      <w:r w:rsidR="00F96970">
        <w:rPr>
          <w:b/>
          <w:color w:val="1F4E79"/>
          <w:sz w:val="24"/>
          <w:szCs w:val="24"/>
          <w:lang w:val="ru-RU"/>
        </w:rPr>
        <w:t>1</w:t>
      </w:r>
    </w:p>
    <w:p w:rsidR="00EF3407" w:rsidRPr="00C57DCC" w:rsidRDefault="00EF3407" w:rsidP="00C57DCC">
      <w:pPr>
        <w:pStyle w:val="a8"/>
        <w:rPr>
          <w:rFonts w:ascii="Times New Roman" w:hAnsi="Times New Roman"/>
          <w:bCs/>
          <w:color w:val="1F4E79"/>
          <w:sz w:val="24"/>
          <w:szCs w:val="24"/>
        </w:rPr>
      </w:pPr>
      <w:r>
        <w:rPr>
          <w:rFonts w:ascii="Times New Roman" w:hAnsi="Times New Roman"/>
          <w:bCs/>
          <w:color w:val="1F4E79"/>
          <w:sz w:val="24"/>
          <w:szCs w:val="24"/>
        </w:rPr>
        <w:t>В</w:t>
      </w:r>
      <w:r w:rsidRPr="008D02FC">
        <w:rPr>
          <w:rFonts w:ascii="Times New Roman" w:hAnsi="Times New Roman"/>
          <w:bCs/>
          <w:color w:val="1F4E79"/>
          <w:sz w:val="24"/>
          <w:szCs w:val="24"/>
        </w:rPr>
        <w:t xml:space="preserve">ремя </w:t>
      </w:r>
      <w:r w:rsidR="00F96970">
        <w:rPr>
          <w:rFonts w:ascii="Times New Roman" w:hAnsi="Times New Roman"/>
          <w:bCs/>
          <w:color w:val="1F4E79"/>
          <w:sz w:val="24"/>
          <w:szCs w:val="24"/>
        </w:rPr>
        <w:t>03:02:15</w:t>
      </w:r>
      <w:r w:rsidR="00C636F3">
        <w:rPr>
          <w:rFonts w:ascii="Times New Roman" w:hAnsi="Times New Roman"/>
          <w:bCs/>
          <w:color w:val="1F4E79"/>
          <w:sz w:val="24"/>
          <w:szCs w:val="24"/>
        </w:rPr>
        <w:t xml:space="preserve"> – </w:t>
      </w:r>
      <w:r w:rsidR="00F96970">
        <w:rPr>
          <w:rFonts w:ascii="Times New Roman" w:hAnsi="Times New Roman"/>
          <w:bCs/>
          <w:color w:val="1F4E79"/>
          <w:sz w:val="24"/>
          <w:szCs w:val="24"/>
        </w:rPr>
        <w:t>03:13:21</w:t>
      </w:r>
      <w:r w:rsidR="00C57DCC">
        <w:rPr>
          <w:rFonts w:ascii="Times New Roman" w:hAnsi="Times New Roman"/>
          <w:bCs/>
          <w:color w:val="1F4E79"/>
          <w:sz w:val="24"/>
          <w:szCs w:val="24"/>
        </w:rPr>
        <w:t xml:space="preserve"> </w:t>
      </w:r>
    </w:p>
    <w:p w:rsidR="00906CD1" w:rsidRDefault="00906CD1" w:rsidP="00906CD1">
      <w:pPr>
        <w:pStyle w:val="a8"/>
        <w:tabs>
          <w:tab w:val="left" w:pos="6510"/>
        </w:tabs>
        <w:ind w:firstLine="567"/>
        <w:jc w:val="center"/>
        <w:rPr>
          <w:rFonts w:ascii="Times New Roman" w:hAnsi="Times New Roman" w:cs="Times New Roman"/>
          <w:b/>
          <w:i/>
          <w:sz w:val="24"/>
          <w:szCs w:val="24"/>
        </w:rPr>
      </w:pPr>
    </w:p>
    <w:p w:rsidR="00AE5387" w:rsidRPr="00AE5387" w:rsidRDefault="00F96970" w:rsidP="00AE5387">
      <w:pPr>
        <w:pStyle w:val="1a"/>
        <w:tabs>
          <w:tab w:val="left" w:pos="6510"/>
        </w:tabs>
        <w:jc w:val="center"/>
        <w:outlineLvl w:val="1"/>
        <w:rPr>
          <w:rFonts w:ascii="Times New Roman" w:hAnsi="Times New Roman" w:cs="Times New Roman"/>
          <w:b/>
          <w:bCs/>
          <w:i/>
          <w:sz w:val="24"/>
          <w:szCs w:val="24"/>
        </w:rPr>
      </w:pPr>
      <w:bookmarkStart w:id="17" w:name="_Toc182430655"/>
      <w:r>
        <w:rPr>
          <w:rFonts w:ascii="Times New Roman" w:hAnsi="Times New Roman" w:cs="Times New Roman"/>
          <w:b/>
          <w:bCs/>
          <w:i/>
          <w:sz w:val="24"/>
          <w:szCs w:val="24"/>
        </w:rPr>
        <w:t>Практика 8</w:t>
      </w:r>
      <w:r w:rsidR="00C57DCC" w:rsidRPr="00C57DCC">
        <w:rPr>
          <w:rFonts w:ascii="Times New Roman" w:hAnsi="Times New Roman" w:cs="Times New Roman"/>
          <w:b/>
          <w:bCs/>
          <w:i/>
          <w:sz w:val="24"/>
          <w:szCs w:val="24"/>
        </w:rPr>
        <w:t>.</w:t>
      </w:r>
      <w:r w:rsidR="00C57DCC" w:rsidRPr="00C57DCC">
        <w:rPr>
          <w:rFonts w:ascii="Times New Roman" w:hAnsi="Times New Roman" w:cs="Times New Roman"/>
          <w:b/>
          <w:bCs/>
          <w:i/>
          <w:sz w:val="24"/>
          <w:szCs w:val="24"/>
        </w:rPr>
        <w:br/>
      </w:r>
      <w:r w:rsidR="00AE5387" w:rsidRPr="00AE5387">
        <w:rPr>
          <w:rFonts w:ascii="Times New Roman" w:hAnsi="Times New Roman" w:cs="Times New Roman"/>
          <w:b/>
          <w:bCs/>
          <w:i/>
          <w:sz w:val="24"/>
          <w:szCs w:val="24"/>
        </w:rPr>
        <w:t>16 этапов роста Мировоззрения</w:t>
      </w:r>
      <w:bookmarkEnd w:id="17"/>
    </w:p>
    <w:p w:rsidR="00C57DCC" w:rsidRPr="00966FCE" w:rsidRDefault="00C57DCC" w:rsidP="00AE5387">
      <w:pPr>
        <w:pStyle w:val="a8"/>
        <w:tabs>
          <w:tab w:val="left" w:pos="6510"/>
        </w:tabs>
        <w:rPr>
          <w:rFonts w:ascii="Times New Roman" w:hAnsi="Times New Roman" w:cs="Times New Roman"/>
          <w:b/>
          <w:i/>
          <w:sz w:val="24"/>
          <w:szCs w:val="24"/>
        </w:rPr>
      </w:pPr>
    </w:p>
    <w:p w:rsidR="00743597" w:rsidRPr="003F4BD8" w:rsidRDefault="00743597" w:rsidP="00743597">
      <w:pPr>
        <w:pStyle w:val="1a"/>
        <w:tabs>
          <w:tab w:val="left" w:pos="6510"/>
        </w:tabs>
        <w:ind w:firstLine="567"/>
        <w:jc w:val="both"/>
        <w:rPr>
          <w:rFonts w:ascii="Times New Roman" w:hAnsi="Times New Roman" w:cs="Times New Roman"/>
          <w:i/>
          <w:sz w:val="24"/>
          <w:szCs w:val="24"/>
        </w:rPr>
      </w:pPr>
      <w:r w:rsidRPr="003F4BD8">
        <w:rPr>
          <w:rFonts w:ascii="Times New Roman" w:hAnsi="Times New Roman" w:cs="Times New Roman"/>
          <w:i/>
          <w:sz w:val="24"/>
          <w:szCs w:val="24"/>
        </w:rPr>
        <w:t>Мы возжигаемся всей концентрацией Огня и Синтеза каждый из нас. Синтезируемся с Изначально Вышестоящими Аватарами Синтеза Кут Хуми Фаинь Ля-ИВДИВО Метагалактики Человека-Служащего Изначально Вышестоящего Отца. Проникаемся их Огнём, вспыхиваем. И в этом Огне мы переходим в зал Изначально Вышестоящего Дома Изначально Вышестоящего Отца на 20 девятиллионов 282 октиллиона 409 септиллионов 603 секстиллиона 651 квинтиллион 670 квадриллионов 423 триллиона 947 миллиардов 251 миллион 285 тысяч 952-ю Ля-ИВДИВО реальность. Становимся в зале Изначально Вышестоящего Дома Изначально Вышестоящего Отца Учителями 46-го Синтеза в форме, телесно пред Изначально Вышестоящими Аватарами Синтеза Кут Хуми Фаинь.</w:t>
      </w:r>
    </w:p>
    <w:p w:rsidR="00743597" w:rsidRPr="003F4BD8" w:rsidRDefault="00743597" w:rsidP="00743597">
      <w:pPr>
        <w:pStyle w:val="1a"/>
        <w:tabs>
          <w:tab w:val="left" w:pos="6510"/>
        </w:tabs>
        <w:ind w:firstLine="567"/>
        <w:jc w:val="both"/>
        <w:rPr>
          <w:rFonts w:ascii="Times New Roman" w:hAnsi="Times New Roman" w:cs="Times New Roman"/>
          <w:i/>
          <w:sz w:val="24"/>
          <w:szCs w:val="24"/>
        </w:rPr>
      </w:pPr>
      <w:r w:rsidRPr="003F4BD8">
        <w:rPr>
          <w:rFonts w:ascii="Times New Roman" w:hAnsi="Times New Roman" w:cs="Times New Roman"/>
          <w:i/>
          <w:sz w:val="24"/>
          <w:szCs w:val="24"/>
        </w:rPr>
        <w:t>И синтезируясь с Изначально Вышестоящими Аватарами Синтеза Кут Хуми Фаинь, мы просим преобразить каждого из нас и синтез нас и ввести в стяжание, разработку и оперирование 16-ю этапами роста Мировоззрения каждого из нас 16-рицей Антропных суперпозиций Мировоззрения.</w:t>
      </w:r>
    </w:p>
    <w:p w:rsidR="00743597" w:rsidRPr="003F4BD8" w:rsidRDefault="00743597" w:rsidP="00743597">
      <w:pPr>
        <w:pStyle w:val="1a"/>
        <w:tabs>
          <w:tab w:val="left" w:pos="6510"/>
        </w:tabs>
        <w:ind w:firstLine="567"/>
        <w:jc w:val="both"/>
        <w:rPr>
          <w:rFonts w:ascii="Times New Roman" w:hAnsi="Times New Roman" w:cs="Times New Roman"/>
          <w:i/>
          <w:sz w:val="24"/>
          <w:szCs w:val="24"/>
        </w:rPr>
      </w:pPr>
      <w:r w:rsidRPr="003F4BD8">
        <w:rPr>
          <w:rFonts w:ascii="Times New Roman" w:hAnsi="Times New Roman" w:cs="Times New Roman"/>
          <w:i/>
          <w:sz w:val="24"/>
          <w:szCs w:val="24"/>
        </w:rPr>
        <w:t>И просим Изначально Вышестоящих Аватаров Синтеза Кут Хуми Фаинь преобразить нас на стяжание 16-ти антропных суперпозиций, каждая из которых являет собой уровень и этап зрелости Мировоззрения каждого из нас.</w:t>
      </w:r>
    </w:p>
    <w:p w:rsidR="00743597" w:rsidRPr="003F4BD8" w:rsidRDefault="00743597" w:rsidP="00743597">
      <w:pPr>
        <w:pStyle w:val="1a"/>
        <w:tabs>
          <w:tab w:val="left" w:pos="6510"/>
        </w:tabs>
        <w:ind w:firstLine="567"/>
        <w:jc w:val="both"/>
        <w:rPr>
          <w:rFonts w:ascii="Times New Roman" w:hAnsi="Times New Roman" w:cs="Times New Roman"/>
          <w:i/>
          <w:sz w:val="24"/>
          <w:szCs w:val="24"/>
        </w:rPr>
      </w:pPr>
      <w:r w:rsidRPr="003F4BD8">
        <w:rPr>
          <w:rFonts w:ascii="Times New Roman" w:hAnsi="Times New Roman" w:cs="Times New Roman"/>
          <w:i/>
          <w:sz w:val="24"/>
          <w:szCs w:val="24"/>
        </w:rPr>
        <w:t>И синтезируясь с Изначально Вышестоящими Аватарами Синтеза Кут Хуми Фаинь, просим преобразить, иерархизировать, отстроить, упорядочить и организовать внутренние насыщенности, компетенции, подготовки, достижения, результаты и итоги взрастания и развития каждого из нас, любых индивидуальных, субъектных, уникальных феноменов каждого из нас в 16-ричном антропном явлении 16 уровней зрелости Мировоззрения каждого из нас.</w:t>
      </w:r>
    </w:p>
    <w:p w:rsidR="00743597" w:rsidRPr="003F4BD8" w:rsidRDefault="00743597" w:rsidP="00743597">
      <w:pPr>
        <w:pStyle w:val="1a"/>
        <w:tabs>
          <w:tab w:val="left" w:pos="6510"/>
        </w:tabs>
        <w:ind w:firstLine="567"/>
        <w:jc w:val="both"/>
        <w:rPr>
          <w:rFonts w:ascii="Times New Roman" w:hAnsi="Times New Roman" w:cs="Times New Roman"/>
          <w:i/>
          <w:sz w:val="24"/>
          <w:szCs w:val="24"/>
        </w:rPr>
      </w:pPr>
      <w:r w:rsidRPr="003F4BD8">
        <w:rPr>
          <w:rFonts w:ascii="Times New Roman" w:hAnsi="Times New Roman" w:cs="Times New Roman"/>
          <w:i/>
          <w:sz w:val="24"/>
          <w:szCs w:val="24"/>
        </w:rPr>
        <w:t>И синтезируясь с Изначально Вышестоящими Аватарами Синтеза Кут Хуми Фаинь, стяжаем 16 Синтез Синтезов Изначально Вышестоящего Отца, стяжаем 16 Синтез Праполномочного Синтеза Изначально Вышестоящего Отца, возжигаемся. И вспыхивая, преображаемся.</w:t>
      </w:r>
    </w:p>
    <w:p w:rsidR="00743597" w:rsidRPr="003F4BD8" w:rsidRDefault="00743597" w:rsidP="00743597">
      <w:pPr>
        <w:pStyle w:val="1a"/>
        <w:tabs>
          <w:tab w:val="left" w:pos="6510"/>
        </w:tabs>
        <w:ind w:firstLine="567"/>
        <w:jc w:val="both"/>
        <w:rPr>
          <w:rFonts w:ascii="Times New Roman" w:hAnsi="Times New Roman" w:cs="Times New Roman"/>
          <w:i/>
          <w:sz w:val="24"/>
          <w:szCs w:val="24"/>
        </w:rPr>
      </w:pPr>
      <w:r w:rsidRPr="003F4BD8">
        <w:rPr>
          <w:rFonts w:ascii="Times New Roman" w:hAnsi="Times New Roman" w:cs="Times New Roman"/>
          <w:i/>
          <w:sz w:val="24"/>
          <w:szCs w:val="24"/>
        </w:rPr>
        <w:lastRenderedPageBreak/>
        <w:t>В этом Огне мы синтезируемся с Изначально Вышестоящим Отцом. И проникаемся Огнём Изначально Вышестоящего Отца, входя в преображение и подготовку данного стяжания.</w:t>
      </w:r>
    </w:p>
    <w:p w:rsidR="00743597" w:rsidRPr="003F4BD8" w:rsidRDefault="00743597" w:rsidP="00743597">
      <w:pPr>
        <w:pStyle w:val="1a"/>
        <w:tabs>
          <w:tab w:val="left" w:pos="6510"/>
        </w:tabs>
        <w:ind w:firstLine="567"/>
        <w:jc w:val="both"/>
        <w:rPr>
          <w:rFonts w:ascii="Times New Roman" w:hAnsi="Times New Roman" w:cs="Times New Roman"/>
          <w:i/>
          <w:sz w:val="24"/>
          <w:szCs w:val="24"/>
        </w:rPr>
      </w:pPr>
      <w:r w:rsidRPr="003F4BD8">
        <w:rPr>
          <w:rFonts w:ascii="Times New Roman" w:hAnsi="Times New Roman" w:cs="Times New Roman"/>
          <w:i/>
          <w:sz w:val="24"/>
          <w:szCs w:val="24"/>
        </w:rPr>
        <w:t>В этом Огне мы, синтезируясь с Изначально Вышестоящим Отцом, переходим в зал Изначально Вышестоящего Отца на 4097-й Архетип ИВДИВО. И развёртываемся в зале Изначально Вышестоящего Отца Учителями 46-го Синтеза в форме телесно, каждый из нас и синтез нас.</w:t>
      </w:r>
    </w:p>
    <w:p w:rsidR="00743597" w:rsidRPr="003F4BD8" w:rsidRDefault="00743597" w:rsidP="00743597">
      <w:pPr>
        <w:pStyle w:val="1a"/>
        <w:tabs>
          <w:tab w:val="left" w:pos="6510"/>
        </w:tabs>
        <w:ind w:firstLine="567"/>
        <w:jc w:val="both"/>
        <w:rPr>
          <w:rFonts w:ascii="Times New Roman" w:hAnsi="Times New Roman" w:cs="Times New Roman"/>
          <w:i/>
          <w:sz w:val="24"/>
          <w:szCs w:val="24"/>
        </w:rPr>
      </w:pPr>
      <w:r w:rsidRPr="003F4BD8">
        <w:rPr>
          <w:rFonts w:ascii="Times New Roman" w:hAnsi="Times New Roman" w:cs="Times New Roman"/>
          <w:i/>
          <w:sz w:val="24"/>
          <w:szCs w:val="24"/>
        </w:rPr>
        <w:t>И синтезируясь с Изначально Вышестоящим Отцом, мы просим Изначально Вышестоящего Отца развернуть в каждом из нас 16 видов Мировоззрения, 16-ти уровней зрелости Мировоззрения и организацию 16-ти уровней зрелости Мировоззрения с 16-рицей антропных суперпозиций каждому из нас. Прося Изначально Вышестоящего Отца иерархизировать и синархизировать всю истинную явленность каждого из нас в разработке и индивидуализации субъектности, уникальности любых и всех выражений, уровней и масштабов в 16 суперпозиций Мировоззрения каждого из нас, выраженных антропно 16-рично.</w:t>
      </w:r>
    </w:p>
    <w:p w:rsidR="00743597" w:rsidRPr="003F4BD8" w:rsidRDefault="00743597" w:rsidP="00743597">
      <w:pPr>
        <w:pStyle w:val="1a"/>
        <w:tabs>
          <w:tab w:val="left" w:pos="6510"/>
        </w:tabs>
        <w:ind w:firstLine="567"/>
        <w:jc w:val="both"/>
        <w:rPr>
          <w:rFonts w:ascii="Times New Roman" w:hAnsi="Times New Roman" w:cs="Times New Roman"/>
          <w:i/>
          <w:sz w:val="24"/>
          <w:szCs w:val="24"/>
        </w:rPr>
      </w:pPr>
      <w:r w:rsidRPr="003F4BD8">
        <w:rPr>
          <w:rFonts w:ascii="Times New Roman" w:hAnsi="Times New Roman" w:cs="Times New Roman"/>
          <w:i/>
          <w:sz w:val="24"/>
          <w:szCs w:val="24"/>
        </w:rPr>
        <w:t xml:space="preserve">И синтезируясь с Изначально Вышестоящим Отцом, стяжаем 16 Синтезов Изначально Вышестоящего Отца, и возжигаясь 16-ю Синтезами Изначально Вышестоящего Отца, мы, синтезируясь с Хум Изначально Вышестоящего Отца, </w:t>
      </w:r>
      <w:r w:rsidRPr="003F4BD8">
        <w:rPr>
          <w:rFonts w:ascii="Times New Roman" w:hAnsi="Times New Roman" w:cs="Times New Roman"/>
          <w:b/>
          <w:i/>
          <w:sz w:val="24"/>
          <w:szCs w:val="24"/>
        </w:rPr>
        <w:t>стяжаем 16 антропных суперпозиций Мировоззрения</w:t>
      </w:r>
      <w:r w:rsidRPr="003F4BD8">
        <w:rPr>
          <w:rFonts w:ascii="Times New Roman" w:hAnsi="Times New Roman" w:cs="Times New Roman"/>
          <w:i/>
          <w:sz w:val="24"/>
          <w:szCs w:val="24"/>
        </w:rPr>
        <w:t xml:space="preserve"> Ипостаси Изначально Вышестоящего Отца каждому из нас.</w:t>
      </w:r>
    </w:p>
    <w:p w:rsidR="00743597" w:rsidRPr="003F4BD8" w:rsidRDefault="00743597" w:rsidP="00743597">
      <w:pPr>
        <w:pStyle w:val="1a"/>
        <w:tabs>
          <w:tab w:val="left" w:pos="6510"/>
        </w:tabs>
        <w:ind w:firstLine="567"/>
        <w:jc w:val="both"/>
        <w:rPr>
          <w:rFonts w:ascii="Times New Roman" w:hAnsi="Times New Roman" w:cs="Times New Roman"/>
          <w:i/>
          <w:sz w:val="24"/>
          <w:szCs w:val="24"/>
        </w:rPr>
      </w:pPr>
      <w:r w:rsidRPr="003F4BD8">
        <w:rPr>
          <w:rFonts w:ascii="Times New Roman" w:hAnsi="Times New Roman" w:cs="Times New Roman"/>
          <w:i/>
          <w:sz w:val="24"/>
          <w:szCs w:val="24"/>
        </w:rPr>
        <w:t>Стяжая антропную суперпозицию Человека архетипического в явлении метагалактического/октавного/всеединого/извечного/метаизвечного космоса Изначально Вышестоящего Отца каждому из нас. Возжигаемся.</w:t>
      </w:r>
    </w:p>
    <w:p w:rsidR="00743597" w:rsidRPr="003F4BD8" w:rsidRDefault="00743597" w:rsidP="00743597">
      <w:pPr>
        <w:pStyle w:val="1a"/>
        <w:tabs>
          <w:tab w:val="left" w:pos="6510"/>
        </w:tabs>
        <w:ind w:firstLine="567"/>
        <w:jc w:val="both"/>
        <w:rPr>
          <w:rFonts w:ascii="Times New Roman" w:hAnsi="Times New Roman" w:cs="Times New Roman"/>
          <w:i/>
          <w:sz w:val="24"/>
          <w:szCs w:val="24"/>
        </w:rPr>
      </w:pPr>
      <w:r w:rsidRPr="003F4BD8">
        <w:rPr>
          <w:rFonts w:ascii="Times New Roman" w:hAnsi="Times New Roman" w:cs="Times New Roman"/>
          <w:i/>
          <w:sz w:val="24"/>
          <w:szCs w:val="24"/>
        </w:rPr>
        <w:t>Стяжаем антропную суперпозицию Мировоззрения Человек-Посвящённый.</w:t>
      </w:r>
    </w:p>
    <w:p w:rsidR="00743597" w:rsidRPr="003F4BD8" w:rsidRDefault="00743597" w:rsidP="00743597">
      <w:pPr>
        <w:pStyle w:val="1a"/>
        <w:tabs>
          <w:tab w:val="left" w:pos="6510"/>
        </w:tabs>
        <w:ind w:firstLine="567"/>
        <w:jc w:val="both"/>
        <w:rPr>
          <w:rFonts w:ascii="Times New Roman" w:hAnsi="Times New Roman" w:cs="Times New Roman"/>
          <w:i/>
          <w:sz w:val="24"/>
          <w:szCs w:val="24"/>
        </w:rPr>
      </w:pPr>
      <w:r w:rsidRPr="003F4BD8">
        <w:rPr>
          <w:rFonts w:ascii="Times New Roman" w:hAnsi="Times New Roman" w:cs="Times New Roman"/>
          <w:i/>
          <w:sz w:val="24"/>
          <w:szCs w:val="24"/>
        </w:rPr>
        <w:t>Стяжаем антропную суперпозицию Мировоззрения Человек-Служащий.</w:t>
      </w:r>
    </w:p>
    <w:p w:rsidR="00743597" w:rsidRPr="003F4BD8" w:rsidRDefault="00743597" w:rsidP="00743597">
      <w:pPr>
        <w:pStyle w:val="1a"/>
        <w:tabs>
          <w:tab w:val="left" w:pos="6510"/>
        </w:tabs>
        <w:ind w:firstLine="567"/>
        <w:jc w:val="both"/>
        <w:rPr>
          <w:rFonts w:ascii="Times New Roman" w:hAnsi="Times New Roman" w:cs="Times New Roman"/>
          <w:i/>
          <w:sz w:val="24"/>
          <w:szCs w:val="24"/>
        </w:rPr>
      </w:pPr>
      <w:r w:rsidRPr="003F4BD8">
        <w:rPr>
          <w:rFonts w:ascii="Times New Roman" w:hAnsi="Times New Roman" w:cs="Times New Roman"/>
          <w:i/>
          <w:sz w:val="24"/>
          <w:szCs w:val="24"/>
        </w:rPr>
        <w:t>Стяжаем антропную суперпозицию Мировоззрения Человек-Ипостась.</w:t>
      </w:r>
    </w:p>
    <w:p w:rsidR="00743597" w:rsidRPr="003F4BD8" w:rsidRDefault="00743597" w:rsidP="00743597">
      <w:pPr>
        <w:pStyle w:val="1a"/>
        <w:tabs>
          <w:tab w:val="left" w:pos="6510"/>
        </w:tabs>
        <w:ind w:firstLine="567"/>
        <w:jc w:val="both"/>
        <w:rPr>
          <w:rFonts w:ascii="Times New Roman" w:hAnsi="Times New Roman" w:cs="Times New Roman"/>
          <w:i/>
          <w:sz w:val="24"/>
          <w:szCs w:val="24"/>
        </w:rPr>
      </w:pPr>
      <w:r w:rsidRPr="003F4BD8">
        <w:rPr>
          <w:rFonts w:ascii="Times New Roman" w:hAnsi="Times New Roman" w:cs="Times New Roman"/>
          <w:i/>
          <w:sz w:val="24"/>
          <w:szCs w:val="24"/>
        </w:rPr>
        <w:t>Стяжаем антропную суперпозицию Мировоззрения Человек-Учитель.</w:t>
      </w:r>
    </w:p>
    <w:p w:rsidR="00743597" w:rsidRPr="003F4BD8" w:rsidRDefault="00743597" w:rsidP="00743597">
      <w:pPr>
        <w:pStyle w:val="1a"/>
        <w:tabs>
          <w:tab w:val="left" w:pos="6510"/>
        </w:tabs>
        <w:ind w:firstLine="567"/>
        <w:jc w:val="both"/>
        <w:rPr>
          <w:rFonts w:ascii="Times New Roman" w:hAnsi="Times New Roman" w:cs="Times New Roman"/>
          <w:i/>
          <w:sz w:val="24"/>
          <w:szCs w:val="24"/>
        </w:rPr>
      </w:pPr>
      <w:r w:rsidRPr="003F4BD8">
        <w:rPr>
          <w:rFonts w:ascii="Times New Roman" w:hAnsi="Times New Roman" w:cs="Times New Roman"/>
          <w:i/>
          <w:sz w:val="24"/>
          <w:szCs w:val="24"/>
        </w:rPr>
        <w:t>Стяжаем антропную суперпозицию Мировоззрения Человек-Владыка.</w:t>
      </w:r>
    </w:p>
    <w:p w:rsidR="00743597" w:rsidRPr="003F4BD8" w:rsidRDefault="00743597" w:rsidP="00743597">
      <w:pPr>
        <w:pStyle w:val="1a"/>
        <w:tabs>
          <w:tab w:val="left" w:pos="6510"/>
        </w:tabs>
        <w:ind w:firstLine="567"/>
        <w:jc w:val="both"/>
        <w:rPr>
          <w:rFonts w:ascii="Times New Roman" w:hAnsi="Times New Roman" w:cs="Times New Roman"/>
          <w:i/>
          <w:sz w:val="24"/>
          <w:szCs w:val="24"/>
        </w:rPr>
      </w:pPr>
      <w:r w:rsidRPr="003F4BD8">
        <w:rPr>
          <w:rFonts w:ascii="Times New Roman" w:hAnsi="Times New Roman" w:cs="Times New Roman"/>
          <w:i/>
          <w:sz w:val="24"/>
          <w:szCs w:val="24"/>
        </w:rPr>
        <w:t>Стяжаем антропную суперпозицию Мировоззрения Человек-Аватар.</w:t>
      </w:r>
    </w:p>
    <w:p w:rsidR="00743597" w:rsidRPr="003F4BD8" w:rsidRDefault="00743597" w:rsidP="00743597">
      <w:pPr>
        <w:pStyle w:val="1a"/>
        <w:tabs>
          <w:tab w:val="left" w:pos="6510"/>
        </w:tabs>
        <w:ind w:firstLine="567"/>
        <w:jc w:val="both"/>
        <w:rPr>
          <w:rFonts w:ascii="Times New Roman" w:hAnsi="Times New Roman" w:cs="Times New Roman"/>
          <w:i/>
          <w:sz w:val="24"/>
          <w:szCs w:val="24"/>
        </w:rPr>
      </w:pPr>
      <w:r w:rsidRPr="003F4BD8">
        <w:rPr>
          <w:rFonts w:ascii="Times New Roman" w:hAnsi="Times New Roman" w:cs="Times New Roman"/>
          <w:i/>
          <w:sz w:val="24"/>
          <w:szCs w:val="24"/>
        </w:rPr>
        <w:t>Стяжаем антропную суперпозицию Мировоззрения Человек-Отец.</w:t>
      </w:r>
    </w:p>
    <w:p w:rsidR="00743597" w:rsidRPr="003F4BD8" w:rsidRDefault="00743597" w:rsidP="00743597">
      <w:pPr>
        <w:pStyle w:val="1a"/>
        <w:tabs>
          <w:tab w:val="left" w:pos="6510"/>
        </w:tabs>
        <w:ind w:firstLine="567"/>
        <w:jc w:val="both"/>
        <w:rPr>
          <w:rFonts w:ascii="Times New Roman" w:hAnsi="Times New Roman" w:cs="Times New Roman"/>
          <w:i/>
          <w:sz w:val="24"/>
          <w:szCs w:val="24"/>
        </w:rPr>
      </w:pPr>
      <w:r w:rsidRPr="003F4BD8">
        <w:rPr>
          <w:rFonts w:ascii="Times New Roman" w:hAnsi="Times New Roman" w:cs="Times New Roman"/>
          <w:i/>
          <w:sz w:val="24"/>
          <w:szCs w:val="24"/>
        </w:rPr>
        <w:t>Стяжаем антропную суперпозицию Мировоззрения Человек Изначально Вышестоящего Отца.</w:t>
      </w:r>
    </w:p>
    <w:p w:rsidR="00743597" w:rsidRPr="003F4BD8" w:rsidRDefault="00743597" w:rsidP="00743597">
      <w:pPr>
        <w:pStyle w:val="1a"/>
        <w:tabs>
          <w:tab w:val="left" w:pos="6510"/>
        </w:tabs>
        <w:ind w:firstLine="567"/>
        <w:jc w:val="both"/>
        <w:rPr>
          <w:rFonts w:ascii="Times New Roman" w:hAnsi="Times New Roman" w:cs="Times New Roman"/>
          <w:i/>
          <w:sz w:val="24"/>
          <w:szCs w:val="24"/>
        </w:rPr>
      </w:pPr>
      <w:r w:rsidRPr="003F4BD8">
        <w:rPr>
          <w:rFonts w:ascii="Times New Roman" w:hAnsi="Times New Roman" w:cs="Times New Roman"/>
          <w:i/>
          <w:sz w:val="24"/>
          <w:szCs w:val="24"/>
        </w:rPr>
        <w:t>Стяжаем антропную суперпозицию Мировоззрения Посвящённый Изначально Вышестоящего Отца.</w:t>
      </w:r>
    </w:p>
    <w:p w:rsidR="00743597" w:rsidRPr="003F4BD8" w:rsidRDefault="00743597" w:rsidP="00743597">
      <w:pPr>
        <w:pStyle w:val="1a"/>
        <w:tabs>
          <w:tab w:val="left" w:pos="6510"/>
        </w:tabs>
        <w:ind w:firstLine="567"/>
        <w:jc w:val="both"/>
        <w:rPr>
          <w:rFonts w:ascii="Times New Roman" w:hAnsi="Times New Roman" w:cs="Times New Roman"/>
          <w:i/>
          <w:sz w:val="24"/>
          <w:szCs w:val="24"/>
        </w:rPr>
      </w:pPr>
      <w:r w:rsidRPr="003F4BD8">
        <w:rPr>
          <w:rFonts w:ascii="Times New Roman" w:hAnsi="Times New Roman" w:cs="Times New Roman"/>
          <w:i/>
          <w:sz w:val="24"/>
          <w:szCs w:val="24"/>
        </w:rPr>
        <w:t>Стяжаем антропную суперпозицию Мировоззрения Служащий Изначально Вышестоящего Отца.</w:t>
      </w:r>
    </w:p>
    <w:p w:rsidR="00743597" w:rsidRPr="003F4BD8" w:rsidRDefault="00743597" w:rsidP="00743597">
      <w:pPr>
        <w:pStyle w:val="1a"/>
        <w:tabs>
          <w:tab w:val="left" w:pos="6510"/>
        </w:tabs>
        <w:ind w:firstLine="567"/>
        <w:jc w:val="both"/>
        <w:rPr>
          <w:rFonts w:ascii="Times New Roman" w:hAnsi="Times New Roman" w:cs="Times New Roman"/>
          <w:i/>
          <w:sz w:val="24"/>
          <w:szCs w:val="24"/>
        </w:rPr>
      </w:pPr>
      <w:r w:rsidRPr="003F4BD8">
        <w:rPr>
          <w:rFonts w:ascii="Times New Roman" w:hAnsi="Times New Roman" w:cs="Times New Roman"/>
          <w:i/>
          <w:sz w:val="24"/>
          <w:szCs w:val="24"/>
        </w:rPr>
        <w:t>Стяжаем антропную суперпозицию Мировоззрения Ипостась Изначально Вышестоящего Отца.</w:t>
      </w:r>
    </w:p>
    <w:p w:rsidR="00743597" w:rsidRPr="003F4BD8" w:rsidRDefault="00743597" w:rsidP="00743597">
      <w:pPr>
        <w:pStyle w:val="1a"/>
        <w:tabs>
          <w:tab w:val="left" w:pos="6510"/>
        </w:tabs>
        <w:ind w:firstLine="567"/>
        <w:jc w:val="both"/>
        <w:rPr>
          <w:rFonts w:ascii="Times New Roman" w:hAnsi="Times New Roman" w:cs="Times New Roman"/>
          <w:i/>
          <w:sz w:val="24"/>
          <w:szCs w:val="24"/>
        </w:rPr>
      </w:pPr>
      <w:r w:rsidRPr="003F4BD8">
        <w:rPr>
          <w:rFonts w:ascii="Times New Roman" w:hAnsi="Times New Roman" w:cs="Times New Roman"/>
          <w:i/>
          <w:sz w:val="24"/>
          <w:szCs w:val="24"/>
        </w:rPr>
        <w:t>Стяжаем антропную суперпозицию Мировоззрения Учитель Изначально Вышестоящего Отца.</w:t>
      </w:r>
    </w:p>
    <w:p w:rsidR="00743597" w:rsidRPr="003F4BD8" w:rsidRDefault="00743597" w:rsidP="00743597">
      <w:pPr>
        <w:pStyle w:val="1a"/>
        <w:tabs>
          <w:tab w:val="left" w:pos="6510"/>
        </w:tabs>
        <w:ind w:firstLine="567"/>
        <w:jc w:val="both"/>
        <w:rPr>
          <w:rFonts w:ascii="Times New Roman" w:hAnsi="Times New Roman" w:cs="Times New Roman"/>
          <w:i/>
          <w:sz w:val="24"/>
          <w:szCs w:val="24"/>
        </w:rPr>
      </w:pPr>
      <w:r w:rsidRPr="003F4BD8">
        <w:rPr>
          <w:rFonts w:ascii="Times New Roman" w:hAnsi="Times New Roman" w:cs="Times New Roman"/>
          <w:i/>
          <w:sz w:val="24"/>
          <w:szCs w:val="24"/>
        </w:rPr>
        <w:t>Стяжаем антропную суперпозицию Мировоззрения Владыка Изначально Вышестоящего Отца.</w:t>
      </w:r>
    </w:p>
    <w:p w:rsidR="00743597" w:rsidRPr="003F4BD8" w:rsidRDefault="00743597" w:rsidP="00743597">
      <w:pPr>
        <w:pStyle w:val="1a"/>
        <w:tabs>
          <w:tab w:val="left" w:pos="6510"/>
        </w:tabs>
        <w:ind w:firstLine="567"/>
        <w:jc w:val="both"/>
        <w:rPr>
          <w:rFonts w:ascii="Times New Roman" w:hAnsi="Times New Roman" w:cs="Times New Roman"/>
          <w:i/>
          <w:sz w:val="24"/>
          <w:szCs w:val="24"/>
        </w:rPr>
      </w:pPr>
      <w:r w:rsidRPr="003F4BD8">
        <w:rPr>
          <w:rFonts w:ascii="Times New Roman" w:hAnsi="Times New Roman" w:cs="Times New Roman"/>
          <w:i/>
          <w:sz w:val="24"/>
          <w:szCs w:val="24"/>
        </w:rPr>
        <w:t>Стяжаем антропную суперпозицию Мировоззрения Аватар Изначально Вышестоящего Отца.</w:t>
      </w:r>
    </w:p>
    <w:p w:rsidR="00743597" w:rsidRPr="003F4BD8" w:rsidRDefault="00743597" w:rsidP="00743597">
      <w:pPr>
        <w:pStyle w:val="1a"/>
        <w:tabs>
          <w:tab w:val="left" w:pos="6510"/>
        </w:tabs>
        <w:ind w:firstLine="567"/>
        <w:jc w:val="both"/>
        <w:rPr>
          <w:rFonts w:ascii="Times New Roman" w:hAnsi="Times New Roman" w:cs="Times New Roman"/>
          <w:i/>
          <w:sz w:val="24"/>
          <w:szCs w:val="24"/>
        </w:rPr>
      </w:pPr>
      <w:r w:rsidRPr="003F4BD8">
        <w:rPr>
          <w:rFonts w:ascii="Times New Roman" w:hAnsi="Times New Roman" w:cs="Times New Roman"/>
          <w:i/>
          <w:sz w:val="24"/>
          <w:szCs w:val="24"/>
        </w:rPr>
        <w:t>Стяжаем антропную суперпозицию Мировоззрения Отец Изначально Вышестоящего Отца каждому из нас.</w:t>
      </w:r>
    </w:p>
    <w:p w:rsidR="00743597" w:rsidRPr="003F4BD8" w:rsidRDefault="00743597" w:rsidP="00743597">
      <w:pPr>
        <w:pStyle w:val="1a"/>
        <w:tabs>
          <w:tab w:val="left" w:pos="6510"/>
        </w:tabs>
        <w:ind w:firstLine="567"/>
        <w:jc w:val="both"/>
        <w:rPr>
          <w:rFonts w:ascii="Times New Roman" w:hAnsi="Times New Roman" w:cs="Times New Roman"/>
          <w:i/>
          <w:sz w:val="24"/>
          <w:szCs w:val="24"/>
        </w:rPr>
      </w:pPr>
      <w:r w:rsidRPr="003F4BD8">
        <w:rPr>
          <w:rFonts w:ascii="Times New Roman" w:hAnsi="Times New Roman" w:cs="Times New Roman"/>
          <w:i/>
          <w:sz w:val="24"/>
          <w:szCs w:val="24"/>
        </w:rPr>
        <w:t>Возжигаемся 16-ю стяжёнными и организованными, насыщенными и иерархизированными суперпозициями Мировоззрения каждый из нас, вспыхивая ими. Прося Изначально Вышестоящего Отца субъектно и индивидуально антропно организовать все 16 суперпозиций. И каждую из 16-ти суперпозиций в синтезе всех 16-ти антропных выражений каждого из нас.</w:t>
      </w:r>
    </w:p>
    <w:p w:rsidR="00743597" w:rsidRPr="003F4BD8" w:rsidRDefault="00743597" w:rsidP="00743597">
      <w:pPr>
        <w:pStyle w:val="1a"/>
        <w:tabs>
          <w:tab w:val="left" w:pos="6510"/>
        </w:tabs>
        <w:ind w:firstLine="567"/>
        <w:jc w:val="both"/>
        <w:rPr>
          <w:rFonts w:ascii="Times New Roman" w:hAnsi="Times New Roman" w:cs="Times New Roman"/>
          <w:i/>
          <w:sz w:val="24"/>
          <w:szCs w:val="24"/>
        </w:rPr>
      </w:pPr>
      <w:r w:rsidRPr="003F4BD8">
        <w:rPr>
          <w:rFonts w:ascii="Times New Roman" w:hAnsi="Times New Roman" w:cs="Times New Roman"/>
          <w:i/>
          <w:sz w:val="24"/>
          <w:szCs w:val="24"/>
        </w:rPr>
        <w:lastRenderedPageBreak/>
        <w:t>И синтезируясь с Изначально Вышестоящим Отцом, мы стяжаем 16 Синтезов Изначально Вышестоящего Отца, и возжигаясь 16-ю Синтезами Изначально Вышестоящего Отца, просим преобразить каждого из нас и синтез нас. И возжигаясь, преображаемся, мы развёртываемся пред Изначально Вышестоящим Отцом в активации всех 16-ти суперпозиций Мировоззрения каждым из нас.</w:t>
      </w:r>
    </w:p>
    <w:p w:rsidR="00743597" w:rsidRPr="003F4BD8" w:rsidRDefault="00743597" w:rsidP="00743597">
      <w:pPr>
        <w:pStyle w:val="1a"/>
        <w:tabs>
          <w:tab w:val="left" w:pos="6510"/>
        </w:tabs>
        <w:ind w:firstLine="567"/>
        <w:jc w:val="both"/>
        <w:rPr>
          <w:rFonts w:ascii="Times New Roman" w:hAnsi="Times New Roman" w:cs="Times New Roman"/>
          <w:i/>
          <w:sz w:val="24"/>
          <w:szCs w:val="24"/>
        </w:rPr>
      </w:pPr>
      <w:r w:rsidRPr="003F4BD8">
        <w:rPr>
          <w:rFonts w:ascii="Times New Roman" w:hAnsi="Times New Roman" w:cs="Times New Roman"/>
          <w:i/>
          <w:sz w:val="24"/>
          <w:szCs w:val="24"/>
        </w:rPr>
        <w:t>И в этом Огне мы просим Изначально Вышестоящего Отца развернуть каждую суперпозицию как набор инвариантов, определяющих оперирование множеством частностей каждого из нас. И просим Изначально Вышестоящего Отца развернуть и зафиксировать каждому из нас динамичность и операционность каждой из 16-ти суперпозиций в организованности имперационностью Изначально Вышестоящего Отца, способностью вариаций, глубины и масштаба сути явлений. И пересинтезирование синархических взаимосвязей различных иерархических уровней в новую цельность восприятия и реализации суперпозицией каждого.</w:t>
      </w:r>
    </w:p>
    <w:p w:rsidR="00743597" w:rsidRPr="003F4BD8" w:rsidRDefault="00743597" w:rsidP="00743597">
      <w:pPr>
        <w:pStyle w:val="1a"/>
        <w:tabs>
          <w:tab w:val="left" w:pos="6510"/>
        </w:tabs>
        <w:ind w:firstLine="567"/>
        <w:jc w:val="both"/>
        <w:rPr>
          <w:rFonts w:ascii="Times New Roman" w:hAnsi="Times New Roman" w:cs="Times New Roman"/>
          <w:i/>
          <w:sz w:val="24"/>
          <w:szCs w:val="24"/>
        </w:rPr>
      </w:pPr>
      <w:r w:rsidRPr="003F4BD8">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w:t>
      </w:r>
      <w:r w:rsidRPr="003F4BD8">
        <w:rPr>
          <w:rFonts w:ascii="Times New Roman" w:hAnsi="Times New Roman" w:cs="Times New Roman"/>
          <w:b/>
          <w:i/>
          <w:sz w:val="24"/>
          <w:szCs w:val="24"/>
        </w:rPr>
        <w:t>16 имперационных явлений динамичности 16-ти суперпозиций</w:t>
      </w:r>
      <w:r w:rsidRPr="003F4BD8">
        <w:rPr>
          <w:rFonts w:ascii="Times New Roman" w:hAnsi="Times New Roman" w:cs="Times New Roman"/>
          <w:i/>
          <w:sz w:val="24"/>
          <w:szCs w:val="24"/>
        </w:rPr>
        <w:t>. Стяжая 16 имперационностей Изначально Вышестоящего Отца каждому из нас, по одному виду имперационности каждой из 16-ти суперпозиций.</w:t>
      </w:r>
    </w:p>
    <w:p w:rsidR="00743597" w:rsidRPr="003F4BD8" w:rsidRDefault="00743597" w:rsidP="00743597">
      <w:pPr>
        <w:pStyle w:val="1a"/>
        <w:tabs>
          <w:tab w:val="left" w:pos="6510"/>
        </w:tabs>
        <w:ind w:firstLine="567"/>
        <w:jc w:val="both"/>
        <w:rPr>
          <w:rFonts w:ascii="Times New Roman" w:hAnsi="Times New Roman" w:cs="Times New Roman"/>
          <w:i/>
          <w:sz w:val="24"/>
          <w:szCs w:val="24"/>
        </w:rPr>
      </w:pPr>
      <w:r w:rsidRPr="003F4BD8">
        <w:rPr>
          <w:rFonts w:ascii="Times New Roman" w:hAnsi="Times New Roman" w:cs="Times New Roman"/>
          <w:i/>
          <w:sz w:val="24"/>
          <w:szCs w:val="24"/>
        </w:rPr>
        <w:t>Стяжая у Изначально Вышестоящего Отца 16 Синтезов Изначально Вышестоящего Отца, возжигаемся и, преображаясь, входим в динамичность и имперационность 16 суперпозиций Мировоззрения каждым из нас.</w:t>
      </w:r>
    </w:p>
    <w:p w:rsidR="00743597" w:rsidRPr="003F4BD8" w:rsidRDefault="00743597" w:rsidP="00743597">
      <w:pPr>
        <w:pStyle w:val="1a"/>
        <w:tabs>
          <w:tab w:val="left" w:pos="6510"/>
        </w:tabs>
        <w:ind w:firstLine="567"/>
        <w:jc w:val="both"/>
        <w:rPr>
          <w:rFonts w:ascii="Times New Roman" w:hAnsi="Times New Roman" w:cs="Times New Roman"/>
          <w:i/>
          <w:sz w:val="24"/>
          <w:szCs w:val="24"/>
        </w:rPr>
      </w:pPr>
      <w:r w:rsidRPr="003F4BD8">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вспыхивая, преображаемся.</w:t>
      </w:r>
    </w:p>
    <w:p w:rsidR="00743597" w:rsidRPr="003F4BD8" w:rsidRDefault="00743597" w:rsidP="00743597">
      <w:pPr>
        <w:pStyle w:val="1a"/>
        <w:tabs>
          <w:tab w:val="left" w:pos="6510"/>
        </w:tabs>
        <w:ind w:firstLine="567"/>
        <w:jc w:val="both"/>
        <w:rPr>
          <w:rFonts w:ascii="Times New Roman" w:hAnsi="Times New Roman" w:cs="Times New Roman"/>
          <w:i/>
          <w:sz w:val="24"/>
          <w:szCs w:val="24"/>
        </w:rPr>
      </w:pPr>
      <w:r w:rsidRPr="003F4BD8">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и Фаинь.</w:t>
      </w:r>
    </w:p>
    <w:p w:rsidR="00743597" w:rsidRPr="003F4BD8" w:rsidRDefault="00743597" w:rsidP="00743597">
      <w:pPr>
        <w:pStyle w:val="1a"/>
        <w:tabs>
          <w:tab w:val="left" w:pos="6510"/>
        </w:tabs>
        <w:ind w:firstLine="567"/>
        <w:jc w:val="both"/>
        <w:rPr>
          <w:rFonts w:ascii="Times New Roman" w:hAnsi="Times New Roman" w:cs="Times New Roman"/>
          <w:i/>
          <w:sz w:val="24"/>
          <w:szCs w:val="24"/>
        </w:rPr>
      </w:pPr>
      <w:r w:rsidRPr="003F4BD8">
        <w:rPr>
          <w:rFonts w:ascii="Times New Roman" w:hAnsi="Times New Roman" w:cs="Times New Roman"/>
          <w:i/>
          <w:sz w:val="24"/>
          <w:szCs w:val="24"/>
        </w:rPr>
        <w:t>Переходим в физическую реализацию, развёртываемся каждый в данном зале, в физическом зале, в физическом теле. Возжигаемся и развёртываем физически собой всё стяжённое, сотворённое, достигнутое.</w:t>
      </w:r>
    </w:p>
    <w:p w:rsidR="00743597" w:rsidRPr="003F4BD8" w:rsidRDefault="00743597" w:rsidP="00743597">
      <w:pPr>
        <w:pStyle w:val="1a"/>
        <w:tabs>
          <w:tab w:val="left" w:pos="6510"/>
        </w:tabs>
        <w:ind w:firstLine="567"/>
        <w:jc w:val="both"/>
        <w:rPr>
          <w:rFonts w:ascii="Times New Roman" w:hAnsi="Times New Roman" w:cs="Times New Roman"/>
          <w:i/>
          <w:sz w:val="24"/>
          <w:szCs w:val="24"/>
        </w:rPr>
      </w:pPr>
      <w:r w:rsidRPr="003F4BD8">
        <w:rPr>
          <w:rFonts w:ascii="Times New Roman" w:hAnsi="Times New Roman" w:cs="Times New Roman"/>
          <w:i/>
          <w:sz w:val="24"/>
          <w:szCs w:val="24"/>
        </w:rPr>
        <w:t>И эманируя всё стяжённое, возожжённое в Изначально Вышестоящий Дом Изначально Вышестоящего Отца. Эманируя в Изначально Вышестоящий Дом Изначально Вышестоящего Отца Одинцово. Эманируем всё стяжённое возожжённое в ИВДИВО подразделения участников данной практики. И эманируем в ИВДИВО каждого.</w:t>
      </w:r>
    </w:p>
    <w:p w:rsidR="00683FA7" w:rsidRPr="00743597" w:rsidRDefault="00743597" w:rsidP="00743597">
      <w:pPr>
        <w:pStyle w:val="1a"/>
        <w:tabs>
          <w:tab w:val="left" w:pos="6510"/>
        </w:tabs>
        <w:ind w:firstLine="567"/>
        <w:jc w:val="both"/>
        <w:rPr>
          <w:rFonts w:ascii="Times New Roman" w:hAnsi="Times New Roman" w:cs="Times New Roman"/>
          <w:i/>
          <w:sz w:val="24"/>
          <w:szCs w:val="24"/>
        </w:rPr>
      </w:pPr>
      <w:r w:rsidRPr="003F4BD8">
        <w:rPr>
          <w:rFonts w:ascii="Times New Roman" w:hAnsi="Times New Roman" w:cs="Times New Roman"/>
          <w:i/>
          <w:sz w:val="24"/>
          <w:szCs w:val="24"/>
        </w:rPr>
        <w:t>И преображаясь физически, выходим из данной практики. Аминь.</w:t>
      </w:r>
    </w:p>
    <w:p w:rsidR="00683FA7" w:rsidRPr="0042496A" w:rsidRDefault="00683FA7" w:rsidP="00450AFA">
      <w:pPr>
        <w:ind w:firstLine="567"/>
        <w:jc w:val="both"/>
        <w:rPr>
          <w:color w:val="000000"/>
          <w:sz w:val="24"/>
          <w:szCs w:val="24"/>
          <w:lang w:val="ru-RU"/>
        </w:rPr>
      </w:pPr>
    </w:p>
    <w:p w:rsidR="0042496A" w:rsidRDefault="007D46BB" w:rsidP="002174EE">
      <w:pPr>
        <w:ind w:firstLine="426"/>
        <w:jc w:val="both"/>
        <w:rPr>
          <w:color w:val="000000"/>
          <w:sz w:val="24"/>
          <w:szCs w:val="24"/>
          <w:lang w:val="ru-RU"/>
        </w:rPr>
      </w:pPr>
      <w:r>
        <w:rPr>
          <w:color w:val="000000"/>
          <w:sz w:val="24"/>
          <w:szCs w:val="24"/>
          <w:lang w:val="ru-RU"/>
        </w:rPr>
        <w:t>Набор</w:t>
      </w:r>
      <w:r w:rsidR="00804965">
        <w:rPr>
          <w:color w:val="000000"/>
          <w:sz w:val="24"/>
          <w:szCs w:val="24"/>
          <w:lang w:val="ru-RU"/>
        </w:rPr>
        <w:t>:</w:t>
      </w:r>
      <w:r w:rsidR="00D432D8" w:rsidRPr="0042496A">
        <w:rPr>
          <w:color w:val="000000"/>
          <w:sz w:val="24"/>
          <w:szCs w:val="24"/>
          <w:lang w:val="ru-RU"/>
        </w:rPr>
        <w:t xml:space="preserve"> </w:t>
      </w:r>
      <w:r w:rsidR="00F96970" w:rsidRPr="003E2B0D">
        <w:rPr>
          <w:color w:val="000000"/>
          <w:sz w:val="24"/>
          <w:szCs w:val="24"/>
          <w:lang w:val="ru-RU"/>
        </w:rPr>
        <w:t>Ческая Ксени</w:t>
      </w:r>
      <w:r w:rsidR="00C36087">
        <w:rPr>
          <w:color w:val="000000"/>
          <w:sz w:val="24"/>
          <w:szCs w:val="24"/>
          <w:lang w:val="ru-RU"/>
        </w:rPr>
        <w:t>я, Служащая ИВДИВО Москва-Росс</w:t>
      </w:r>
      <w:r w:rsidR="00F96970">
        <w:rPr>
          <w:color w:val="000000"/>
          <w:sz w:val="24"/>
          <w:szCs w:val="24"/>
          <w:lang w:val="ru-RU"/>
        </w:rPr>
        <w:t>ия</w:t>
      </w:r>
    </w:p>
    <w:p w:rsidR="001C06C9" w:rsidRPr="001C06C9" w:rsidRDefault="00743597" w:rsidP="0042496A">
      <w:pPr>
        <w:ind w:firstLine="426"/>
        <w:jc w:val="both"/>
        <w:rPr>
          <w:color w:val="000000"/>
          <w:sz w:val="24"/>
          <w:szCs w:val="24"/>
          <w:lang w:val="ru-RU"/>
        </w:rPr>
      </w:pPr>
      <w:r>
        <w:rPr>
          <w:color w:val="000000"/>
          <w:sz w:val="24"/>
          <w:szCs w:val="24"/>
          <w:lang w:val="ru-RU"/>
        </w:rPr>
        <w:t xml:space="preserve">Сдано Кут Хуми: </w:t>
      </w:r>
      <w:r w:rsidRPr="00743597">
        <w:rPr>
          <w:color w:val="000000"/>
          <w:sz w:val="24"/>
          <w:szCs w:val="24"/>
          <w:lang w:val="ru-RU"/>
        </w:rPr>
        <w:t>03.07.2024</w:t>
      </w:r>
    </w:p>
    <w:p w:rsidR="000A1CB4" w:rsidRPr="003800AB" w:rsidRDefault="00804965" w:rsidP="000A1CB4">
      <w:pPr>
        <w:ind w:firstLine="426"/>
        <w:jc w:val="both"/>
        <w:rPr>
          <w:rStyle w:val="a4"/>
          <w:b w:val="0"/>
          <w:sz w:val="24"/>
          <w:szCs w:val="24"/>
          <w:lang w:val="ru-RU"/>
        </w:rPr>
      </w:pPr>
      <w:r>
        <w:rPr>
          <w:color w:val="000000"/>
          <w:sz w:val="24"/>
          <w:szCs w:val="24"/>
          <w:lang w:val="ru-RU"/>
        </w:rPr>
        <w:t>П</w:t>
      </w:r>
      <w:r w:rsidR="000A1CB4" w:rsidRPr="00EA64D7">
        <w:rPr>
          <w:color w:val="000000"/>
          <w:sz w:val="24"/>
          <w:szCs w:val="24"/>
          <w:lang w:val="ru-RU"/>
        </w:rPr>
        <w:t xml:space="preserve">роверка: </w:t>
      </w:r>
      <w:r w:rsidR="002174EE" w:rsidRPr="00183EFE">
        <w:rPr>
          <w:rFonts w:eastAsia="Calibri"/>
          <w:bCs/>
          <w:sz w:val="24"/>
          <w:szCs w:val="24"/>
          <w:lang w:val="ru-RU" w:eastAsia="ar-SA" w:bidi="ar-SA"/>
        </w:rPr>
        <w:t xml:space="preserve">Аватаресса ИВО </w:t>
      </w:r>
      <w:r w:rsidR="002174EE" w:rsidRPr="00183EFE">
        <w:rPr>
          <w:bCs/>
          <w:sz w:val="24"/>
          <w:szCs w:val="24"/>
          <w:lang w:val="ru-RU"/>
        </w:rPr>
        <w:t>ВШС</w:t>
      </w:r>
      <w:r w:rsidR="002174EE" w:rsidRPr="00183EFE">
        <w:rPr>
          <w:rFonts w:eastAsia="Calibri"/>
          <w:bCs/>
          <w:sz w:val="24"/>
          <w:szCs w:val="24"/>
          <w:lang w:val="ru-RU" w:eastAsia="ar-SA" w:bidi="ar-SA"/>
        </w:rPr>
        <w:t xml:space="preserve"> ИВАС Иосифа ИВАС Кут Хуми, Глава Совета Синтеза подразделения ИВДИВО, Ипостась Немцева Татьяна</w:t>
      </w:r>
      <w:r w:rsidR="002174EE" w:rsidRPr="00FA7F11">
        <w:rPr>
          <w:rFonts w:eastAsia="Calibri"/>
          <w:sz w:val="24"/>
          <w:szCs w:val="24"/>
          <w:lang w:val="ru-RU" w:eastAsia="ar-SA" w:bidi="ar-SA"/>
        </w:rPr>
        <w:t xml:space="preserve"> </w:t>
      </w:r>
    </w:p>
    <w:p w:rsidR="00737283" w:rsidRDefault="00737283" w:rsidP="005832E9">
      <w:pPr>
        <w:ind w:firstLine="426"/>
        <w:jc w:val="both"/>
        <w:rPr>
          <w:bCs/>
          <w:sz w:val="24"/>
          <w:szCs w:val="24"/>
          <w:lang w:val="ru-RU"/>
        </w:rPr>
      </w:pPr>
    </w:p>
    <w:p w:rsidR="003E2B0D" w:rsidRPr="008D02FC" w:rsidRDefault="00F96970" w:rsidP="00204986">
      <w:pPr>
        <w:rPr>
          <w:color w:val="1F4E79"/>
          <w:lang w:val="ru-RU"/>
        </w:rPr>
      </w:pPr>
      <w:r>
        <w:rPr>
          <w:b/>
          <w:color w:val="1F4E79"/>
          <w:sz w:val="24"/>
          <w:szCs w:val="24"/>
          <w:lang w:val="ru-RU"/>
        </w:rPr>
        <w:t>День 2, часть 1</w:t>
      </w:r>
    </w:p>
    <w:p w:rsidR="003E2B0D" w:rsidRPr="00C57DCC" w:rsidRDefault="003E2B0D" w:rsidP="003E2B0D">
      <w:pPr>
        <w:pStyle w:val="a8"/>
        <w:rPr>
          <w:rFonts w:ascii="Times New Roman" w:hAnsi="Times New Roman"/>
          <w:bCs/>
          <w:color w:val="1F4E79"/>
          <w:sz w:val="24"/>
          <w:szCs w:val="24"/>
        </w:rPr>
      </w:pPr>
      <w:r>
        <w:rPr>
          <w:rFonts w:ascii="Times New Roman" w:hAnsi="Times New Roman"/>
          <w:bCs/>
          <w:color w:val="1F4E79"/>
          <w:sz w:val="24"/>
          <w:szCs w:val="24"/>
        </w:rPr>
        <w:t>В</w:t>
      </w:r>
      <w:r w:rsidRPr="008D02FC">
        <w:rPr>
          <w:rFonts w:ascii="Times New Roman" w:hAnsi="Times New Roman"/>
          <w:bCs/>
          <w:color w:val="1F4E79"/>
          <w:sz w:val="24"/>
          <w:szCs w:val="24"/>
        </w:rPr>
        <w:t xml:space="preserve">ремя </w:t>
      </w:r>
      <w:r w:rsidR="00F96970">
        <w:rPr>
          <w:rFonts w:ascii="Times New Roman" w:hAnsi="Times New Roman"/>
          <w:bCs/>
          <w:color w:val="1F4E79"/>
          <w:sz w:val="24"/>
          <w:szCs w:val="24"/>
        </w:rPr>
        <w:t>03:37:08</w:t>
      </w:r>
      <w:r>
        <w:rPr>
          <w:rFonts w:ascii="Times New Roman" w:hAnsi="Times New Roman"/>
          <w:bCs/>
          <w:color w:val="1F4E79"/>
          <w:sz w:val="24"/>
          <w:szCs w:val="24"/>
        </w:rPr>
        <w:t xml:space="preserve"> – </w:t>
      </w:r>
      <w:r w:rsidR="00F96970">
        <w:rPr>
          <w:rFonts w:ascii="Times New Roman" w:hAnsi="Times New Roman"/>
          <w:bCs/>
          <w:color w:val="1F4E79"/>
          <w:sz w:val="24"/>
          <w:szCs w:val="24"/>
        </w:rPr>
        <w:t>03</w:t>
      </w:r>
      <w:r>
        <w:rPr>
          <w:rFonts w:ascii="Times New Roman" w:hAnsi="Times New Roman"/>
          <w:bCs/>
          <w:color w:val="1F4E79"/>
          <w:sz w:val="24"/>
          <w:szCs w:val="24"/>
        </w:rPr>
        <w:t>:</w:t>
      </w:r>
      <w:r w:rsidR="00F96970">
        <w:rPr>
          <w:rFonts w:ascii="Times New Roman" w:hAnsi="Times New Roman"/>
          <w:bCs/>
          <w:color w:val="1F4E79"/>
          <w:sz w:val="24"/>
          <w:szCs w:val="24"/>
        </w:rPr>
        <w:t>48</w:t>
      </w:r>
      <w:r>
        <w:rPr>
          <w:rFonts w:ascii="Times New Roman" w:hAnsi="Times New Roman"/>
          <w:bCs/>
          <w:color w:val="1F4E79"/>
          <w:sz w:val="24"/>
          <w:szCs w:val="24"/>
        </w:rPr>
        <w:t xml:space="preserve">:40 </w:t>
      </w:r>
    </w:p>
    <w:p w:rsidR="003E2B0D" w:rsidRDefault="003E2B0D" w:rsidP="003E2B0D">
      <w:pPr>
        <w:pStyle w:val="a8"/>
        <w:tabs>
          <w:tab w:val="left" w:pos="6510"/>
        </w:tabs>
        <w:ind w:firstLine="567"/>
        <w:jc w:val="center"/>
        <w:rPr>
          <w:rFonts w:ascii="Times New Roman" w:hAnsi="Times New Roman" w:cs="Times New Roman"/>
          <w:b/>
          <w:i/>
          <w:sz w:val="24"/>
          <w:szCs w:val="24"/>
        </w:rPr>
      </w:pPr>
    </w:p>
    <w:p w:rsidR="003E2B0D" w:rsidRDefault="00F96970" w:rsidP="00204986">
      <w:pPr>
        <w:pStyle w:val="a8"/>
        <w:tabs>
          <w:tab w:val="left" w:pos="6510"/>
        </w:tabs>
        <w:jc w:val="center"/>
        <w:outlineLvl w:val="1"/>
        <w:rPr>
          <w:rFonts w:ascii="Times New Roman" w:hAnsi="Times New Roman" w:cs="Times New Roman"/>
          <w:b/>
          <w:bCs/>
          <w:i/>
          <w:sz w:val="24"/>
          <w:szCs w:val="24"/>
        </w:rPr>
      </w:pPr>
      <w:bookmarkStart w:id="18" w:name="_Toc182430656"/>
      <w:r>
        <w:rPr>
          <w:rFonts w:ascii="Times New Roman" w:hAnsi="Times New Roman" w:cs="Times New Roman"/>
          <w:b/>
          <w:bCs/>
          <w:i/>
          <w:sz w:val="24"/>
          <w:szCs w:val="24"/>
        </w:rPr>
        <w:t>Практика 9</w:t>
      </w:r>
      <w:r w:rsidR="003E2B0D" w:rsidRPr="00C57DCC">
        <w:rPr>
          <w:rFonts w:ascii="Times New Roman" w:hAnsi="Times New Roman" w:cs="Times New Roman"/>
          <w:b/>
          <w:bCs/>
          <w:i/>
          <w:sz w:val="24"/>
          <w:szCs w:val="24"/>
        </w:rPr>
        <w:t>.</w:t>
      </w:r>
      <w:r w:rsidR="003E2B0D" w:rsidRPr="00C57DCC">
        <w:rPr>
          <w:rFonts w:ascii="Times New Roman" w:hAnsi="Times New Roman" w:cs="Times New Roman"/>
          <w:b/>
          <w:bCs/>
          <w:i/>
          <w:sz w:val="24"/>
          <w:szCs w:val="24"/>
        </w:rPr>
        <w:br/>
      </w:r>
      <w:r w:rsidR="00362705" w:rsidRPr="00362705">
        <w:rPr>
          <w:rFonts w:ascii="Times New Roman" w:hAnsi="Times New Roman" w:cs="Times New Roman"/>
          <w:b/>
          <w:bCs/>
          <w:i/>
          <w:sz w:val="24"/>
          <w:szCs w:val="24"/>
        </w:rPr>
        <w:t>Стяжание, разработка и реализация 16-рицы реализации мировоззрения от Человека до Отца</w:t>
      </w:r>
      <w:bookmarkEnd w:id="18"/>
    </w:p>
    <w:p w:rsidR="003E2B0D" w:rsidRDefault="003E2B0D" w:rsidP="003E2B0D">
      <w:pPr>
        <w:pStyle w:val="a8"/>
        <w:tabs>
          <w:tab w:val="left" w:pos="6510"/>
        </w:tabs>
        <w:jc w:val="center"/>
        <w:outlineLvl w:val="1"/>
        <w:rPr>
          <w:rFonts w:ascii="Times New Roman" w:hAnsi="Times New Roman" w:cs="Times New Roman"/>
          <w:b/>
          <w:bCs/>
          <w:i/>
          <w:sz w:val="24"/>
          <w:szCs w:val="24"/>
        </w:rPr>
      </w:pPr>
    </w:p>
    <w:p w:rsidR="00DE4BAD" w:rsidRPr="00DE4BAD" w:rsidRDefault="00DE4BAD" w:rsidP="00DE4BAD">
      <w:pPr>
        <w:pStyle w:val="1a"/>
        <w:tabs>
          <w:tab w:val="left" w:pos="6510"/>
        </w:tabs>
        <w:ind w:firstLine="567"/>
        <w:jc w:val="both"/>
        <w:rPr>
          <w:rFonts w:ascii="Times New Roman" w:hAnsi="Times New Roman" w:cs="Times New Roman"/>
          <w:i/>
          <w:sz w:val="24"/>
          <w:szCs w:val="24"/>
        </w:rPr>
      </w:pPr>
      <w:r w:rsidRPr="00DE4BAD">
        <w:rPr>
          <w:rFonts w:ascii="Times New Roman" w:hAnsi="Times New Roman" w:cs="Times New Roman"/>
          <w:i/>
          <w:sz w:val="24"/>
          <w:szCs w:val="24"/>
        </w:rPr>
        <w:t xml:space="preserve">Мы возжигаемся всей концентрацией Огня и Синтеза. </w:t>
      </w:r>
    </w:p>
    <w:p w:rsidR="00DE4BAD" w:rsidRPr="00DE4BAD" w:rsidRDefault="00DE4BAD" w:rsidP="00DE4BAD">
      <w:pPr>
        <w:pStyle w:val="1a"/>
        <w:tabs>
          <w:tab w:val="left" w:pos="6510"/>
        </w:tabs>
        <w:ind w:firstLine="567"/>
        <w:jc w:val="both"/>
        <w:rPr>
          <w:rFonts w:ascii="Times New Roman" w:hAnsi="Times New Roman" w:cs="Times New Roman"/>
          <w:sz w:val="24"/>
          <w:szCs w:val="24"/>
        </w:rPr>
      </w:pPr>
      <w:r w:rsidRPr="00DE4BAD">
        <w:rPr>
          <w:rFonts w:ascii="Times New Roman" w:hAnsi="Times New Roman" w:cs="Times New Roman"/>
          <w:sz w:val="24"/>
          <w:szCs w:val="24"/>
        </w:rPr>
        <w:t xml:space="preserve">Каждый вспыхивает всей активностью, разработанной беспредельности вашего мировоззрения, то есть все те области допущения интенции, в которых вы перешли предельности, </w:t>
      </w:r>
      <w:r w:rsidRPr="00DE4BAD">
        <w:rPr>
          <w:rFonts w:ascii="Times New Roman" w:hAnsi="Times New Roman" w:cs="Times New Roman"/>
          <w:sz w:val="24"/>
          <w:szCs w:val="24"/>
        </w:rPr>
        <w:lastRenderedPageBreak/>
        <w:t xml:space="preserve">собственно, и вы пока не определили следующих границ. Возжигаемся не отчуждённостью, неисповедимостью, не соизмеримостью, фундаментальностью мировоззрения каждого. </w:t>
      </w:r>
    </w:p>
    <w:p w:rsidR="00DE4BAD" w:rsidRPr="00DE4BAD" w:rsidRDefault="00DE4BAD" w:rsidP="00DE4BAD">
      <w:pPr>
        <w:pStyle w:val="1a"/>
        <w:tabs>
          <w:tab w:val="left" w:pos="6510"/>
        </w:tabs>
        <w:ind w:firstLine="567"/>
        <w:jc w:val="both"/>
        <w:rPr>
          <w:rFonts w:ascii="Times New Roman" w:hAnsi="Times New Roman" w:cs="Times New Roman"/>
          <w:i/>
          <w:sz w:val="24"/>
          <w:szCs w:val="24"/>
        </w:rPr>
      </w:pPr>
      <w:r w:rsidRPr="00DE4BAD">
        <w:rPr>
          <w:rFonts w:ascii="Times New Roman" w:hAnsi="Times New Roman" w:cs="Times New Roman"/>
          <w:i/>
          <w:sz w:val="24"/>
          <w:szCs w:val="24"/>
        </w:rPr>
        <w:t xml:space="preserve">Синтезируемся с Изначально Вышестоящими Аватарами Синтеза Кут Хуми Фаинь Ля-ИВДИВО Метагалактики Человека-Служащего Изначально Вышестоящего Отца, проникаемся их Огнём, вспыхиваем и переходим в зал Изначально Вышестоящего Дома Изначально Вышестоящего Отца на </w:t>
      </w:r>
      <w:r w:rsidRPr="00DE4BAD">
        <w:rPr>
          <w:rFonts w:ascii="Times New Roman" w:eastAsia="TimesNewRomanPS-ItalicMT" w:hAnsi="Times New Roman" w:cs="Times New Roman"/>
          <w:i/>
          <w:iCs/>
          <w:color w:val="000000"/>
          <w:sz w:val="24"/>
          <w:szCs w:val="24"/>
        </w:rPr>
        <w:t>20 девятилионнов 282 октиллиона 409 сепстиллиона 603 секстиллиона 651 квинтиллион 670 квадриллион 423 триллиона 947 миллиардов 251 миллион 285 тысяч 952-ю Ля-ИВДИВО реальность</w:t>
      </w:r>
      <w:r w:rsidRPr="00DE4BAD">
        <w:rPr>
          <w:rFonts w:ascii="Times New Roman" w:hAnsi="Times New Roman" w:cs="Times New Roman"/>
          <w:i/>
          <w:sz w:val="24"/>
          <w:szCs w:val="24"/>
        </w:rPr>
        <w:t>. И становимся в зале ИВДИВО пред Изначально Вышестоящими Аватарами Синтеза Кут Хуми Фаинь Учителями 46-го Синтеза Изначально Вышестоящего Отца в форме, телесно.</w:t>
      </w:r>
    </w:p>
    <w:p w:rsidR="00DE4BAD" w:rsidRPr="00DE4BAD" w:rsidRDefault="00DE4BAD" w:rsidP="00DE4BAD">
      <w:pPr>
        <w:pStyle w:val="1a"/>
        <w:tabs>
          <w:tab w:val="left" w:pos="6510"/>
        </w:tabs>
        <w:ind w:firstLine="567"/>
        <w:jc w:val="both"/>
        <w:rPr>
          <w:rFonts w:ascii="Times New Roman" w:hAnsi="Times New Roman" w:cs="Times New Roman"/>
          <w:i/>
          <w:sz w:val="24"/>
          <w:szCs w:val="24"/>
        </w:rPr>
      </w:pPr>
      <w:r w:rsidRPr="00DE4BAD">
        <w:rPr>
          <w:rFonts w:ascii="Times New Roman" w:hAnsi="Times New Roman" w:cs="Times New Roman"/>
          <w:i/>
          <w:sz w:val="24"/>
          <w:szCs w:val="24"/>
        </w:rPr>
        <w:t>Синтезируясь с Изначально Вышестоящими Аватарами Синтеза Кут Хуми Фаинь, мы просим преобразить каждого из нас на стяжание, разработку и реализации 16-рицы реализации мировоззрения каждого из нас от Человека до Отца в определении и применении мировоззренческой и феноменологической основности Ипостаси Изначально Вышестоящего Отца каждому из нас.</w:t>
      </w:r>
    </w:p>
    <w:p w:rsidR="00DE4BAD" w:rsidRPr="00DE4BAD" w:rsidRDefault="00DE4BAD" w:rsidP="00DE4BAD">
      <w:pPr>
        <w:pStyle w:val="1a"/>
        <w:tabs>
          <w:tab w:val="left" w:pos="6510"/>
        </w:tabs>
        <w:ind w:firstLine="567"/>
        <w:jc w:val="both"/>
        <w:rPr>
          <w:rFonts w:ascii="Times New Roman" w:hAnsi="Times New Roman" w:cs="Times New Roman"/>
          <w:i/>
          <w:sz w:val="24"/>
          <w:szCs w:val="24"/>
        </w:rPr>
      </w:pPr>
      <w:r w:rsidRPr="00DE4BAD">
        <w:rPr>
          <w:rFonts w:ascii="Times New Roman" w:hAnsi="Times New Roman" w:cs="Times New Roman"/>
          <w:i/>
          <w:sz w:val="24"/>
          <w:szCs w:val="24"/>
        </w:rPr>
        <w:t>И синтезируясь с Изначально Вышестоящими Аватарами Синтеза Кут Хуми Фаинь, просим преобразить любые мировоззренческие реализации каждого из нас в достигнутом Учении Синтеза или достигнутых ранее в других учениях любых цивилизаций, любых рас, эпох в разработке реализации Человеком, Теургом, Творцом, Ману, Будды, Майтрейи, Изначальным, Христом, Человеком Изначально Вышестоящего Отца, Посвящённым, Служащим, Ипостасью, Учителем, Владыкой, Аватаром, Отцом в любой из всех 16-ти реализаций каждого из нас, прося преобразить предыдущие реализации, завершить или компактифицировать их действия, преобразить и транслировать в новое выражение реализации в каждом из нас 16-рично.</w:t>
      </w:r>
    </w:p>
    <w:p w:rsidR="00DE4BAD" w:rsidRPr="00DE4BAD" w:rsidRDefault="00DE4BAD" w:rsidP="00DE4BAD">
      <w:pPr>
        <w:pStyle w:val="1a"/>
        <w:tabs>
          <w:tab w:val="left" w:pos="6510"/>
        </w:tabs>
        <w:ind w:firstLine="567"/>
        <w:jc w:val="both"/>
        <w:rPr>
          <w:rFonts w:ascii="Times New Roman" w:hAnsi="Times New Roman" w:cs="Times New Roman"/>
          <w:i/>
          <w:sz w:val="24"/>
          <w:szCs w:val="24"/>
        </w:rPr>
      </w:pPr>
      <w:r w:rsidRPr="00DE4BAD">
        <w:rPr>
          <w:rFonts w:ascii="Times New Roman" w:hAnsi="Times New Roman" w:cs="Times New Roman"/>
          <w:i/>
          <w:sz w:val="24"/>
          <w:szCs w:val="24"/>
        </w:rPr>
        <w:t>И синтезируясь с Изначально Вышестоящими Аватарами Синтеза Кут Хуми Фаинь, стяжаем 16 Синтез Синтезов Изначально Вышестоящего Отца и стяжаем 16 Синтез Праполномочного Синтеза Изначально Вышестоящего Отца каждому из нас. И возжигаясь, просим преобразить каждого из нас и синтез нас.</w:t>
      </w:r>
    </w:p>
    <w:p w:rsidR="00DE4BAD" w:rsidRPr="00DE4BAD" w:rsidRDefault="00DE4BAD" w:rsidP="00DE4BAD">
      <w:pPr>
        <w:pStyle w:val="1a"/>
        <w:tabs>
          <w:tab w:val="left" w:pos="6510"/>
        </w:tabs>
        <w:ind w:firstLine="567"/>
        <w:jc w:val="both"/>
        <w:rPr>
          <w:rFonts w:ascii="Times New Roman" w:hAnsi="Times New Roman" w:cs="Times New Roman"/>
          <w:i/>
          <w:sz w:val="24"/>
          <w:szCs w:val="24"/>
        </w:rPr>
      </w:pPr>
      <w:r w:rsidRPr="00DE4BAD">
        <w:rPr>
          <w:rFonts w:ascii="Times New Roman" w:hAnsi="Times New Roman" w:cs="Times New Roman"/>
          <w:i/>
          <w:sz w:val="24"/>
          <w:szCs w:val="24"/>
        </w:rPr>
        <w:t>И мы синтезируемся с Изначально Вышестоящим Отцом, мы проникаемся Синтезом Изначально Вышестоящего Отца, проникаемся Огнём Изначально Вышестоящего Отца, напитываясь, насыщаясь, преображаясь.</w:t>
      </w:r>
    </w:p>
    <w:p w:rsidR="00DE4BAD" w:rsidRPr="00DE4BAD" w:rsidRDefault="00DE4BAD" w:rsidP="00DE4BAD">
      <w:pPr>
        <w:pStyle w:val="1a"/>
        <w:tabs>
          <w:tab w:val="left" w:pos="6510"/>
        </w:tabs>
        <w:ind w:firstLine="567"/>
        <w:jc w:val="both"/>
        <w:rPr>
          <w:rFonts w:ascii="Times New Roman" w:hAnsi="Times New Roman" w:cs="Times New Roman"/>
          <w:i/>
          <w:sz w:val="24"/>
          <w:szCs w:val="24"/>
        </w:rPr>
      </w:pPr>
      <w:r w:rsidRPr="00DE4BAD">
        <w:rPr>
          <w:rFonts w:ascii="Times New Roman" w:hAnsi="Times New Roman" w:cs="Times New Roman"/>
          <w:i/>
          <w:sz w:val="24"/>
          <w:szCs w:val="24"/>
        </w:rPr>
        <w:t>И в этом Огне Синтеза мы переходим в зал Изначально Вышестоящего Отца в 4097 архетип ИВДИВО, становясь в зале Изначально Вышестоящего Отца Учителями 46-го Синтеза в форме, телесно каждый из нас и всей командой в целом.</w:t>
      </w:r>
    </w:p>
    <w:p w:rsidR="00DE4BAD" w:rsidRPr="00DE4BAD" w:rsidRDefault="00DE4BAD" w:rsidP="00DE4BAD">
      <w:pPr>
        <w:pStyle w:val="1a"/>
        <w:tabs>
          <w:tab w:val="left" w:pos="6510"/>
        </w:tabs>
        <w:ind w:firstLine="567"/>
        <w:jc w:val="both"/>
        <w:rPr>
          <w:rFonts w:ascii="Times New Roman" w:hAnsi="Times New Roman" w:cs="Times New Roman"/>
          <w:i/>
          <w:sz w:val="24"/>
          <w:szCs w:val="24"/>
        </w:rPr>
      </w:pPr>
      <w:r w:rsidRPr="00DE4BAD">
        <w:rPr>
          <w:rFonts w:ascii="Times New Roman" w:hAnsi="Times New Roman" w:cs="Times New Roman"/>
          <w:i/>
          <w:sz w:val="24"/>
          <w:szCs w:val="24"/>
        </w:rPr>
        <w:t xml:space="preserve">И синтезируемся с Изначально Вышестоящим Отцом, мы просим Изначально Вышестоящего Отца преобразить реализацией каждого из нас 16-ричным выражением, в том числе реализацией предыдущих эпох, рас, цивилизаций и развернуть 16-рицей реализаций мировоззрения каждого из нас, и просим преобразить нас на стяжание 16-рицы реализации мировоззрения каждого из нас. </w:t>
      </w:r>
    </w:p>
    <w:p w:rsidR="00DE4BAD" w:rsidRPr="00DE4BAD" w:rsidRDefault="00DE4BAD" w:rsidP="00DE4BAD">
      <w:pPr>
        <w:pStyle w:val="1a"/>
        <w:tabs>
          <w:tab w:val="left" w:pos="6510"/>
        </w:tabs>
        <w:ind w:firstLine="567"/>
        <w:jc w:val="both"/>
        <w:rPr>
          <w:rFonts w:ascii="Times New Roman" w:hAnsi="Times New Roman" w:cs="Times New Roman"/>
          <w:i/>
          <w:sz w:val="24"/>
          <w:szCs w:val="24"/>
        </w:rPr>
      </w:pPr>
      <w:r w:rsidRPr="00DE4BAD">
        <w:rPr>
          <w:rFonts w:ascii="Times New Roman" w:hAnsi="Times New Roman" w:cs="Times New Roman"/>
          <w:i/>
          <w:sz w:val="24"/>
          <w:szCs w:val="24"/>
        </w:rPr>
        <w:t>И синтезируясь с Изначально Вышестоящим Отцом, мы стяжаем 16 Синтезов Изначально Вышестоящего Отца, возжигаемся, входим в преображение, трансляцию или завершение каких-то реализаций, если они уже не нужны или исчерпаны, прося Изначально Вышестоящего Отца мировоззренческие, исходя из достигнутого 46-м Синтезом, преобразить или развернуть новые реализации каждого из нас в любой из 16-ти суперпозиций всех 16-ти уровней реализации каждым из нас.</w:t>
      </w:r>
    </w:p>
    <w:p w:rsidR="00DE4BAD" w:rsidRPr="00DE4BAD" w:rsidRDefault="00DE4BAD" w:rsidP="00DE4BAD">
      <w:pPr>
        <w:pStyle w:val="1a"/>
        <w:tabs>
          <w:tab w:val="left" w:pos="6510"/>
        </w:tabs>
        <w:ind w:firstLine="567"/>
        <w:jc w:val="both"/>
        <w:rPr>
          <w:rFonts w:ascii="Times New Roman" w:hAnsi="Times New Roman" w:cs="Times New Roman"/>
          <w:i/>
          <w:sz w:val="24"/>
          <w:szCs w:val="24"/>
        </w:rPr>
      </w:pPr>
      <w:r w:rsidRPr="00DE4BAD">
        <w:rPr>
          <w:rFonts w:ascii="Times New Roman" w:hAnsi="Times New Roman" w:cs="Times New Roman"/>
          <w:i/>
          <w:sz w:val="24"/>
          <w:szCs w:val="24"/>
        </w:rPr>
        <w:t xml:space="preserve">И синтезируясь с Изначально Вышестоящим Отцом, мы стяжаем 16-рицу реализации мировоззрения каждого из нас, стяжая реализацию Человеком, реализацию Теургом, Творцом, Ману, Буддой, Майтрейя, Изначальным, Христом, Человеком Изначально Вышестоящего Отца, Посвящённым, Служащим, Ипостасью, Учителем, Владыкой, Аватаром, Отцом каждому из нас. И вспыхивая 16-ю уровнями реализации мировоззрения, развёртываемся ими, мы вспыхиваем 16-рицей </w:t>
      </w:r>
      <w:r w:rsidRPr="00DE4BAD">
        <w:rPr>
          <w:rFonts w:ascii="Times New Roman" w:hAnsi="Times New Roman" w:cs="Times New Roman"/>
          <w:i/>
          <w:sz w:val="24"/>
          <w:szCs w:val="24"/>
        </w:rPr>
        <w:lastRenderedPageBreak/>
        <w:t>реализации мировоззрения каждого из нас в действенности Синтеза организованного и реализуемого 16-ю суперпозициями каждого из нас.</w:t>
      </w:r>
    </w:p>
    <w:p w:rsidR="00DE4BAD" w:rsidRPr="00DE4BAD" w:rsidRDefault="00DE4BAD" w:rsidP="00DE4BAD">
      <w:pPr>
        <w:pStyle w:val="1a"/>
        <w:tabs>
          <w:tab w:val="left" w:pos="6510"/>
        </w:tabs>
        <w:ind w:firstLine="567"/>
        <w:jc w:val="both"/>
        <w:rPr>
          <w:rFonts w:ascii="Times New Roman" w:hAnsi="Times New Roman" w:cs="Times New Roman"/>
          <w:i/>
          <w:sz w:val="24"/>
          <w:szCs w:val="24"/>
        </w:rPr>
      </w:pPr>
      <w:r w:rsidRPr="00DE4BAD">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w:t>
      </w:r>
    </w:p>
    <w:p w:rsidR="00DE4BAD" w:rsidRPr="00DE4BAD" w:rsidRDefault="00DE4BAD" w:rsidP="00DE4BAD">
      <w:pPr>
        <w:pStyle w:val="1a"/>
        <w:tabs>
          <w:tab w:val="left" w:pos="6510"/>
        </w:tabs>
        <w:ind w:firstLine="567"/>
        <w:jc w:val="both"/>
        <w:rPr>
          <w:rFonts w:ascii="Times New Roman" w:hAnsi="Times New Roman" w:cs="Times New Roman"/>
          <w:i/>
          <w:sz w:val="24"/>
          <w:szCs w:val="24"/>
        </w:rPr>
      </w:pPr>
      <w:r w:rsidRPr="00DE4BAD">
        <w:rPr>
          <w:rFonts w:ascii="Times New Roman" w:hAnsi="Times New Roman" w:cs="Times New Roman"/>
          <w:i/>
          <w:sz w:val="24"/>
          <w:szCs w:val="24"/>
        </w:rPr>
        <w:t>И синтезируясь с Хум Изначально Вышестоящего Отца, мы стяжаем каждому из нас 16 Синтарм 16-ти уровней реализаций, выражающих каждый Синтарм уровня зрелости мировоззрения данного уровня реализации.</w:t>
      </w:r>
    </w:p>
    <w:p w:rsidR="00DE4BAD" w:rsidRPr="00DE4BAD" w:rsidRDefault="00DE4BAD" w:rsidP="00DE4BAD">
      <w:pPr>
        <w:pStyle w:val="1a"/>
        <w:tabs>
          <w:tab w:val="left" w:pos="6510"/>
        </w:tabs>
        <w:ind w:firstLine="567"/>
        <w:jc w:val="both"/>
        <w:rPr>
          <w:rFonts w:ascii="Times New Roman" w:hAnsi="Times New Roman" w:cs="Times New Roman"/>
          <w:b/>
          <w:i/>
          <w:sz w:val="24"/>
          <w:szCs w:val="24"/>
        </w:rPr>
      </w:pPr>
      <w:r w:rsidRPr="00DE4BAD">
        <w:rPr>
          <w:rFonts w:ascii="Times New Roman" w:hAnsi="Times New Roman" w:cs="Times New Roman"/>
          <w:i/>
          <w:sz w:val="24"/>
          <w:szCs w:val="24"/>
        </w:rPr>
        <w:t xml:space="preserve">И синтезируясь с Изначально Вышестоящим Отцом, стяжаем 16 Синтарм Изначально Вышестоящего Отца каждому из нас, </w:t>
      </w:r>
      <w:r w:rsidRPr="00DE4BAD">
        <w:rPr>
          <w:rFonts w:ascii="Times New Roman" w:hAnsi="Times New Roman" w:cs="Times New Roman"/>
          <w:b/>
          <w:i/>
          <w:sz w:val="24"/>
          <w:szCs w:val="24"/>
        </w:rPr>
        <w:t>стяжая:</w:t>
      </w:r>
    </w:p>
    <w:p w:rsidR="00DE4BAD" w:rsidRPr="00DE4BAD" w:rsidRDefault="00DE4BAD" w:rsidP="00DE4BAD">
      <w:pPr>
        <w:pStyle w:val="1a"/>
        <w:tabs>
          <w:tab w:val="left" w:pos="6510"/>
        </w:tabs>
        <w:ind w:firstLine="567"/>
        <w:jc w:val="both"/>
        <w:rPr>
          <w:rFonts w:ascii="Times New Roman" w:hAnsi="Times New Roman" w:cs="Times New Roman"/>
          <w:b/>
          <w:i/>
          <w:sz w:val="24"/>
          <w:szCs w:val="24"/>
        </w:rPr>
      </w:pPr>
      <w:r w:rsidRPr="00DE4BAD">
        <w:rPr>
          <w:rFonts w:ascii="Times New Roman" w:hAnsi="Times New Roman" w:cs="Times New Roman"/>
          <w:b/>
          <w:i/>
          <w:sz w:val="24"/>
          <w:szCs w:val="24"/>
        </w:rPr>
        <w:t xml:space="preserve">Синтарму Человека, </w:t>
      </w:r>
    </w:p>
    <w:p w:rsidR="00DE4BAD" w:rsidRPr="00DE4BAD" w:rsidRDefault="00DE4BAD" w:rsidP="00DE4BAD">
      <w:pPr>
        <w:pStyle w:val="1a"/>
        <w:tabs>
          <w:tab w:val="left" w:pos="6510"/>
        </w:tabs>
        <w:ind w:firstLine="567"/>
        <w:jc w:val="both"/>
        <w:rPr>
          <w:rFonts w:ascii="Times New Roman" w:hAnsi="Times New Roman" w:cs="Times New Roman"/>
          <w:b/>
          <w:i/>
          <w:sz w:val="24"/>
          <w:szCs w:val="24"/>
        </w:rPr>
      </w:pPr>
      <w:r w:rsidRPr="00DE4BAD">
        <w:rPr>
          <w:rFonts w:ascii="Times New Roman" w:hAnsi="Times New Roman" w:cs="Times New Roman"/>
          <w:b/>
          <w:i/>
          <w:sz w:val="24"/>
          <w:szCs w:val="24"/>
        </w:rPr>
        <w:t xml:space="preserve">Синтарму реализации Человека, </w:t>
      </w:r>
    </w:p>
    <w:p w:rsidR="00DE4BAD" w:rsidRPr="00DE4BAD" w:rsidRDefault="00DE4BAD" w:rsidP="00DE4BAD">
      <w:pPr>
        <w:pStyle w:val="1a"/>
        <w:tabs>
          <w:tab w:val="left" w:pos="6510"/>
        </w:tabs>
        <w:ind w:firstLine="567"/>
        <w:jc w:val="both"/>
        <w:rPr>
          <w:rFonts w:ascii="Times New Roman" w:hAnsi="Times New Roman" w:cs="Times New Roman"/>
          <w:b/>
          <w:i/>
          <w:sz w:val="24"/>
          <w:szCs w:val="24"/>
        </w:rPr>
      </w:pPr>
      <w:r w:rsidRPr="00DE4BAD">
        <w:rPr>
          <w:rFonts w:ascii="Times New Roman" w:hAnsi="Times New Roman" w:cs="Times New Roman"/>
          <w:b/>
          <w:i/>
          <w:sz w:val="24"/>
          <w:szCs w:val="24"/>
        </w:rPr>
        <w:t xml:space="preserve">Синтарму реализации Теурга, </w:t>
      </w:r>
    </w:p>
    <w:p w:rsidR="00DE4BAD" w:rsidRPr="00DE4BAD" w:rsidRDefault="00DE4BAD" w:rsidP="00DE4BAD">
      <w:pPr>
        <w:pStyle w:val="1a"/>
        <w:tabs>
          <w:tab w:val="left" w:pos="6510"/>
        </w:tabs>
        <w:ind w:firstLine="567"/>
        <w:jc w:val="both"/>
        <w:rPr>
          <w:rFonts w:ascii="Times New Roman" w:hAnsi="Times New Roman" w:cs="Times New Roman"/>
          <w:b/>
          <w:i/>
          <w:sz w:val="24"/>
          <w:szCs w:val="24"/>
        </w:rPr>
      </w:pPr>
      <w:r w:rsidRPr="00DE4BAD">
        <w:rPr>
          <w:rFonts w:ascii="Times New Roman" w:hAnsi="Times New Roman" w:cs="Times New Roman"/>
          <w:b/>
          <w:i/>
          <w:sz w:val="24"/>
          <w:szCs w:val="24"/>
        </w:rPr>
        <w:t xml:space="preserve">Синтарму реализации Творца, </w:t>
      </w:r>
    </w:p>
    <w:p w:rsidR="00DE4BAD" w:rsidRPr="00DE4BAD" w:rsidRDefault="00DE4BAD" w:rsidP="00DE4BAD">
      <w:pPr>
        <w:pStyle w:val="1a"/>
        <w:tabs>
          <w:tab w:val="left" w:pos="6510"/>
        </w:tabs>
        <w:ind w:firstLine="567"/>
        <w:jc w:val="both"/>
        <w:rPr>
          <w:rFonts w:ascii="Times New Roman" w:hAnsi="Times New Roman" w:cs="Times New Roman"/>
          <w:b/>
          <w:i/>
          <w:sz w:val="24"/>
          <w:szCs w:val="24"/>
        </w:rPr>
      </w:pPr>
      <w:r w:rsidRPr="00DE4BAD">
        <w:rPr>
          <w:rFonts w:ascii="Times New Roman" w:hAnsi="Times New Roman" w:cs="Times New Roman"/>
          <w:b/>
          <w:i/>
          <w:sz w:val="24"/>
          <w:szCs w:val="24"/>
        </w:rPr>
        <w:t xml:space="preserve">Синтарму реализации Ману, </w:t>
      </w:r>
    </w:p>
    <w:p w:rsidR="00DE4BAD" w:rsidRPr="00DE4BAD" w:rsidRDefault="00DE4BAD" w:rsidP="00DE4BAD">
      <w:pPr>
        <w:pStyle w:val="1a"/>
        <w:tabs>
          <w:tab w:val="left" w:pos="6510"/>
        </w:tabs>
        <w:ind w:firstLine="567"/>
        <w:jc w:val="both"/>
        <w:rPr>
          <w:rFonts w:ascii="Times New Roman" w:hAnsi="Times New Roman" w:cs="Times New Roman"/>
          <w:b/>
          <w:i/>
          <w:sz w:val="24"/>
          <w:szCs w:val="24"/>
        </w:rPr>
      </w:pPr>
      <w:r w:rsidRPr="00DE4BAD">
        <w:rPr>
          <w:rFonts w:ascii="Times New Roman" w:hAnsi="Times New Roman" w:cs="Times New Roman"/>
          <w:b/>
          <w:i/>
          <w:sz w:val="24"/>
          <w:szCs w:val="24"/>
        </w:rPr>
        <w:t xml:space="preserve">Синтарму реализации Будды, </w:t>
      </w:r>
    </w:p>
    <w:p w:rsidR="00DE4BAD" w:rsidRPr="00DE4BAD" w:rsidRDefault="00DE4BAD" w:rsidP="00DE4BAD">
      <w:pPr>
        <w:pStyle w:val="1a"/>
        <w:tabs>
          <w:tab w:val="left" w:pos="6510"/>
        </w:tabs>
        <w:ind w:firstLine="567"/>
        <w:jc w:val="both"/>
        <w:rPr>
          <w:rFonts w:ascii="Times New Roman" w:hAnsi="Times New Roman" w:cs="Times New Roman"/>
          <w:b/>
          <w:i/>
          <w:sz w:val="24"/>
          <w:szCs w:val="24"/>
        </w:rPr>
      </w:pPr>
      <w:r w:rsidRPr="00DE4BAD">
        <w:rPr>
          <w:rFonts w:ascii="Times New Roman" w:hAnsi="Times New Roman" w:cs="Times New Roman"/>
          <w:b/>
          <w:i/>
          <w:sz w:val="24"/>
          <w:szCs w:val="24"/>
        </w:rPr>
        <w:t xml:space="preserve">Синтарму реализации Майтрейи, </w:t>
      </w:r>
    </w:p>
    <w:p w:rsidR="00DE4BAD" w:rsidRPr="00DE4BAD" w:rsidRDefault="00DE4BAD" w:rsidP="00DE4BAD">
      <w:pPr>
        <w:pStyle w:val="1a"/>
        <w:tabs>
          <w:tab w:val="left" w:pos="6510"/>
        </w:tabs>
        <w:ind w:firstLine="567"/>
        <w:jc w:val="both"/>
        <w:rPr>
          <w:rFonts w:ascii="Times New Roman" w:hAnsi="Times New Roman" w:cs="Times New Roman"/>
          <w:b/>
          <w:i/>
          <w:sz w:val="24"/>
          <w:szCs w:val="24"/>
        </w:rPr>
      </w:pPr>
      <w:r w:rsidRPr="00DE4BAD">
        <w:rPr>
          <w:rFonts w:ascii="Times New Roman" w:hAnsi="Times New Roman" w:cs="Times New Roman"/>
          <w:b/>
          <w:i/>
          <w:sz w:val="24"/>
          <w:szCs w:val="24"/>
        </w:rPr>
        <w:t>стяжаем Синтарму реализации Изначального,</w:t>
      </w:r>
    </w:p>
    <w:p w:rsidR="00DE4BAD" w:rsidRPr="00DE4BAD" w:rsidRDefault="00DE4BAD" w:rsidP="00DE4BAD">
      <w:pPr>
        <w:pStyle w:val="1a"/>
        <w:tabs>
          <w:tab w:val="left" w:pos="6510"/>
        </w:tabs>
        <w:ind w:firstLine="567"/>
        <w:jc w:val="both"/>
        <w:rPr>
          <w:rFonts w:ascii="Times New Roman" w:hAnsi="Times New Roman" w:cs="Times New Roman"/>
          <w:b/>
          <w:i/>
          <w:sz w:val="24"/>
          <w:szCs w:val="24"/>
        </w:rPr>
      </w:pPr>
      <w:r w:rsidRPr="00DE4BAD">
        <w:rPr>
          <w:rFonts w:ascii="Times New Roman" w:hAnsi="Times New Roman" w:cs="Times New Roman"/>
          <w:b/>
          <w:i/>
          <w:sz w:val="24"/>
          <w:szCs w:val="24"/>
        </w:rPr>
        <w:t xml:space="preserve">Синтарму реализации Христа, </w:t>
      </w:r>
    </w:p>
    <w:p w:rsidR="00DE4BAD" w:rsidRPr="00DE4BAD" w:rsidRDefault="00DE4BAD" w:rsidP="00DE4BAD">
      <w:pPr>
        <w:pStyle w:val="1a"/>
        <w:tabs>
          <w:tab w:val="left" w:pos="6510"/>
        </w:tabs>
        <w:ind w:firstLine="567"/>
        <w:jc w:val="both"/>
        <w:rPr>
          <w:rFonts w:ascii="Times New Roman" w:hAnsi="Times New Roman" w:cs="Times New Roman"/>
          <w:b/>
          <w:i/>
          <w:sz w:val="24"/>
          <w:szCs w:val="24"/>
        </w:rPr>
      </w:pPr>
      <w:r w:rsidRPr="00DE4BAD">
        <w:rPr>
          <w:rFonts w:ascii="Times New Roman" w:hAnsi="Times New Roman" w:cs="Times New Roman"/>
          <w:b/>
          <w:i/>
          <w:sz w:val="24"/>
          <w:szCs w:val="24"/>
        </w:rPr>
        <w:t xml:space="preserve">Синтарму реализации Человека Изначально Вышестоящего Отца, </w:t>
      </w:r>
    </w:p>
    <w:p w:rsidR="00DE4BAD" w:rsidRPr="00DE4BAD" w:rsidRDefault="00DE4BAD" w:rsidP="00DE4BAD">
      <w:pPr>
        <w:pStyle w:val="1a"/>
        <w:tabs>
          <w:tab w:val="left" w:pos="6510"/>
        </w:tabs>
        <w:ind w:firstLine="567"/>
        <w:jc w:val="both"/>
        <w:rPr>
          <w:rFonts w:ascii="Times New Roman" w:hAnsi="Times New Roman" w:cs="Times New Roman"/>
          <w:b/>
          <w:i/>
          <w:sz w:val="24"/>
          <w:szCs w:val="24"/>
        </w:rPr>
      </w:pPr>
      <w:r w:rsidRPr="00DE4BAD">
        <w:rPr>
          <w:rFonts w:ascii="Times New Roman" w:hAnsi="Times New Roman" w:cs="Times New Roman"/>
          <w:b/>
          <w:i/>
          <w:sz w:val="24"/>
          <w:szCs w:val="24"/>
        </w:rPr>
        <w:t xml:space="preserve">стяжаем Синтарму реализации Посвящённого, </w:t>
      </w:r>
    </w:p>
    <w:p w:rsidR="00DE4BAD" w:rsidRPr="00DE4BAD" w:rsidRDefault="00DE4BAD" w:rsidP="00DE4BAD">
      <w:pPr>
        <w:pStyle w:val="1a"/>
        <w:tabs>
          <w:tab w:val="left" w:pos="6510"/>
        </w:tabs>
        <w:ind w:firstLine="567"/>
        <w:jc w:val="both"/>
        <w:rPr>
          <w:rFonts w:ascii="Times New Roman" w:hAnsi="Times New Roman" w:cs="Times New Roman"/>
          <w:b/>
          <w:i/>
          <w:sz w:val="24"/>
          <w:szCs w:val="24"/>
        </w:rPr>
      </w:pPr>
      <w:r w:rsidRPr="00DE4BAD">
        <w:rPr>
          <w:rFonts w:ascii="Times New Roman" w:hAnsi="Times New Roman" w:cs="Times New Roman"/>
          <w:b/>
          <w:i/>
          <w:sz w:val="24"/>
          <w:szCs w:val="24"/>
        </w:rPr>
        <w:t xml:space="preserve">Синтарму реализации Служащего, </w:t>
      </w:r>
    </w:p>
    <w:p w:rsidR="00DE4BAD" w:rsidRPr="00DE4BAD" w:rsidRDefault="00DE4BAD" w:rsidP="00DE4BAD">
      <w:pPr>
        <w:pStyle w:val="1a"/>
        <w:tabs>
          <w:tab w:val="left" w:pos="6510"/>
        </w:tabs>
        <w:ind w:firstLine="567"/>
        <w:jc w:val="both"/>
        <w:rPr>
          <w:rFonts w:ascii="Times New Roman" w:hAnsi="Times New Roman" w:cs="Times New Roman"/>
          <w:b/>
          <w:i/>
          <w:sz w:val="24"/>
          <w:szCs w:val="24"/>
        </w:rPr>
      </w:pPr>
      <w:r w:rsidRPr="00DE4BAD">
        <w:rPr>
          <w:rFonts w:ascii="Times New Roman" w:hAnsi="Times New Roman" w:cs="Times New Roman"/>
          <w:b/>
          <w:i/>
          <w:sz w:val="24"/>
          <w:szCs w:val="24"/>
        </w:rPr>
        <w:t xml:space="preserve">Синтарму реализации Ипостаси, </w:t>
      </w:r>
    </w:p>
    <w:p w:rsidR="00DE4BAD" w:rsidRPr="00DE4BAD" w:rsidRDefault="00DE4BAD" w:rsidP="00DE4BAD">
      <w:pPr>
        <w:pStyle w:val="1a"/>
        <w:tabs>
          <w:tab w:val="left" w:pos="6510"/>
        </w:tabs>
        <w:ind w:firstLine="567"/>
        <w:jc w:val="both"/>
        <w:rPr>
          <w:rFonts w:ascii="Times New Roman" w:hAnsi="Times New Roman" w:cs="Times New Roman"/>
          <w:b/>
          <w:i/>
          <w:sz w:val="24"/>
          <w:szCs w:val="24"/>
        </w:rPr>
      </w:pPr>
      <w:r w:rsidRPr="00DE4BAD">
        <w:rPr>
          <w:rFonts w:ascii="Times New Roman" w:hAnsi="Times New Roman" w:cs="Times New Roman"/>
          <w:b/>
          <w:i/>
          <w:sz w:val="24"/>
          <w:szCs w:val="24"/>
        </w:rPr>
        <w:t xml:space="preserve">Синтарму реализации Учителя, </w:t>
      </w:r>
    </w:p>
    <w:p w:rsidR="00DE4BAD" w:rsidRPr="00DE4BAD" w:rsidRDefault="00DE4BAD" w:rsidP="00DE4BAD">
      <w:pPr>
        <w:pStyle w:val="1a"/>
        <w:tabs>
          <w:tab w:val="left" w:pos="6510"/>
        </w:tabs>
        <w:ind w:firstLine="567"/>
        <w:jc w:val="both"/>
        <w:rPr>
          <w:rFonts w:ascii="Times New Roman" w:hAnsi="Times New Roman" w:cs="Times New Roman"/>
          <w:b/>
          <w:i/>
          <w:sz w:val="24"/>
          <w:szCs w:val="24"/>
        </w:rPr>
      </w:pPr>
      <w:r w:rsidRPr="00DE4BAD">
        <w:rPr>
          <w:rFonts w:ascii="Times New Roman" w:hAnsi="Times New Roman" w:cs="Times New Roman"/>
          <w:b/>
          <w:i/>
          <w:sz w:val="24"/>
          <w:szCs w:val="24"/>
        </w:rPr>
        <w:t xml:space="preserve">стяжаем Синтарму реализации Владыки,  </w:t>
      </w:r>
    </w:p>
    <w:p w:rsidR="00DE4BAD" w:rsidRPr="00DE4BAD" w:rsidRDefault="00DE4BAD" w:rsidP="00DE4BAD">
      <w:pPr>
        <w:pStyle w:val="1a"/>
        <w:tabs>
          <w:tab w:val="left" w:pos="6510"/>
        </w:tabs>
        <w:ind w:firstLine="567"/>
        <w:jc w:val="both"/>
        <w:rPr>
          <w:rFonts w:ascii="Times New Roman" w:hAnsi="Times New Roman" w:cs="Times New Roman"/>
          <w:b/>
          <w:i/>
          <w:sz w:val="24"/>
          <w:szCs w:val="24"/>
        </w:rPr>
      </w:pPr>
      <w:r w:rsidRPr="00DE4BAD">
        <w:rPr>
          <w:rFonts w:ascii="Times New Roman" w:hAnsi="Times New Roman" w:cs="Times New Roman"/>
          <w:b/>
          <w:i/>
          <w:sz w:val="24"/>
          <w:szCs w:val="24"/>
        </w:rPr>
        <w:t xml:space="preserve">Синтарму реализации Аватара, </w:t>
      </w:r>
    </w:p>
    <w:p w:rsidR="00DE4BAD" w:rsidRPr="00DE4BAD" w:rsidRDefault="00DE4BAD" w:rsidP="00DE4BAD">
      <w:pPr>
        <w:pStyle w:val="1a"/>
        <w:tabs>
          <w:tab w:val="left" w:pos="6510"/>
        </w:tabs>
        <w:ind w:firstLine="567"/>
        <w:jc w:val="both"/>
        <w:rPr>
          <w:rFonts w:ascii="Times New Roman" w:hAnsi="Times New Roman" w:cs="Times New Roman"/>
          <w:b/>
          <w:i/>
          <w:sz w:val="24"/>
          <w:szCs w:val="24"/>
        </w:rPr>
      </w:pPr>
      <w:r w:rsidRPr="00DE4BAD">
        <w:rPr>
          <w:rFonts w:ascii="Times New Roman" w:hAnsi="Times New Roman" w:cs="Times New Roman"/>
          <w:b/>
          <w:i/>
          <w:sz w:val="24"/>
          <w:szCs w:val="24"/>
        </w:rPr>
        <w:t>Синтарму реализации Отца каждому из нас.</w:t>
      </w:r>
    </w:p>
    <w:p w:rsidR="00DE4BAD" w:rsidRPr="00DE4BAD" w:rsidRDefault="00DE4BAD" w:rsidP="00DE4BAD">
      <w:pPr>
        <w:pStyle w:val="1a"/>
        <w:tabs>
          <w:tab w:val="left" w:pos="6510"/>
        </w:tabs>
        <w:ind w:firstLine="567"/>
        <w:jc w:val="both"/>
        <w:rPr>
          <w:rFonts w:ascii="Times New Roman" w:hAnsi="Times New Roman" w:cs="Times New Roman"/>
          <w:i/>
          <w:sz w:val="24"/>
          <w:szCs w:val="24"/>
        </w:rPr>
      </w:pPr>
      <w:r w:rsidRPr="00DE4BAD">
        <w:rPr>
          <w:rFonts w:ascii="Times New Roman" w:hAnsi="Times New Roman" w:cs="Times New Roman"/>
          <w:i/>
          <w:sz w:val="24"/>
          <w:szCs w:val="24"/>
        </w:rPr>
        <w:t xml:space="preserve">И вспыхивая 16-ю Синтарнами реализации мировоззрения каждого из нас 16-рично уровня реализации в максимальной развёртке каждой синтарной уровни цельности всей вариативности действия и вариантов в разработке данной реализации в каждом из нас. </w:t>
      </w:r>
    </w:p>
    <w:p w:rsidR="00DE4BAD" w:rsidRPr="00DE4BAD" w:rsidRDefault="00DE4BAD" w:rsidP="00DE4BAD">
      <w:pPr>
        <w:pStyle w:val="1a"/>
        <w:tabs>
          <w:tab w:val="left" w:pos="6510"/>
        </w:tabs>
        <w:ind w:firstLine="567"/>
        <w:jc w:val="both"/>
        <w:rPr>
          <w:rFonts w:ascii="Times New Roman" w:hAnsi="Times New Roman" w:cs="Times New Roman"/>
          <w:i/>
          <w:sz w:val="24"/>
          <w:szCs w:val="24"/>
        </w:rPr>
      </w:pPr>
      <w:r w:rsidRPr="00DE4BAD">
        <w:rPr>
          <w:rFonts w:ascii="Times New Roman" w:hAnsi="Times New Roman" w:cs="Times New Roman"/>
          <w:i/>
          <w:sz w:val="24"/>
          <w:szCs w:val="24"/>
        </w:rPr>
        <w:t>Синтезируясь с Изначально Вышестоящим Отцом, стяжаем 16 Синтезов Изначально Вышестоящего Отца и, возжигаясь, просим преобразить каждого из нас и синтез нас.</w:t>
      </w:r>
    </w:p>
    <w:p w:rsidR="00DE4BAD" w:rsidRPr="00DE4BAD" w:rsidRDefault="00DE4BAD" w:rsidP="00DE4BAD">
      <w:pPr>
        <w:pStyle w:val="1a"/>
        <w:tabs>
          <w:tab w:val="left" w:pos="6510"/>
        </w:tabs>
        <w:ind w:firstLine="567"/>
        <w:jc w:val="both"/>
        <w:rPr>
          <w:rFonts w:ascii="Times New Roman" w:hAnsi="Times New Roman" w:cs="Times New Roman"/>
          <w:i/>
          <w:sz w:val="24"/>
          <w:szCs w:val="24"/>
        </w:rPr>
      </w:pPr>
      <w:r w:rsidRPr="00DE4BAD">
        <w:rPr>
          <w:rFonts w:ascii="Times New Roman" w:hAnsi="Times New Roman" w:cs="Times New Roman"/>
          <w:i/>
          <w:sz w:val="24"/>
          <w:szCs w:val="24"/>
        </w:rPr>
        <w:t>И вспыхивая, преображаясь, мы синтезируемся с Изначально Вышестоящим Отцом и просим Изначально Вышестоящего Отца Синтезом 16-ти уровней реализации 16-ти Синтарм синтезировать в Парадигму реализации мировоззрения каждого из нас.</w:t>
      </w:r>
    </w:p>
    <w:p w:rsidR="00DE4BAD" w:rsidRPr="00DE4BAD" w:rsidRDefault="00DE4BAD" w:rsidP="00DE4BAD">
      <w:pPr>
        <w:pStyle w:val="1a"/>
        <w:tabs>
          <w:tab w:val="left" w:pos="6510"/>
        </w:tabs>
        <w:ind w:firstLine="567"/>
        <w:jc w:val="both"/>
        <w:rPr>
          <w:rFonts w:ascii="Times New Roman" w:hAnsi="Times New Roman" w:cs="Times New Roman"/>
          <w:i/>
          <w:sz w:val="24"/>
          <w:szCs w:val="24"/>
        </w:rPr>
      </w:pPr>
      <w:r w:rsidRPr="00DE4BAD">
        <w:rPr>
          <w:rFonts w:ascii="Times New Roman" w:hAnsi="Times New Roman" w:cs="Times New Roman"/>
          <w:i/>
          <w:sz w:val="24"/>
          <w:szCs w:val="24"/>
        </w:rPr>
        <w:t xml:space="preserve">И синтезируясь с Изначально Вышестоящим Отцом, </w:t>
      </w:r>
      <w:r w:rsidRPr="00DE4BAD">
        <w:rPr>
          <w:rFonts w:ascii="Times New Roman" w:hAnsi="Times New Roman" w:cs="Times New Roman"/>
          <w:b/>
          <w:i/>
          <w:sz w:val="24"/>
          <w:szCs w:val="24"/>
        </w:rPr>
        <w:t>стяжаем Парадигму реализации мировоззрения</w:t>
      </w:r>
      <w:r w:rsidRPr="00DE4BAD">
        <w:rPr>
          <w:rFonts w:ascii="Times New Roman" w:hAnsi="Times New Roman" w:cs="Times New Roman"/>
          <w:i/>
          <w:sz w:val="24"/>
          <w:szCs w:val="24"/>
        </w:rPr>
        <w:t xml:space="preserve"> каждому из нас синтезом 16-ти уровней цельности реализации Синтармами каждому из нас.</w:t>
      </w:r>
    </w:p>
    <w:p w:rsidR="00DE4BAD" w:rsidRPr="00DE4BAD" w:rsidRDefault="00DE4BAD" w:rsidP="00DE4BAD">
      <w:pPr>
        <w:pStyle w:val="1a"/>
        <w:tabs>
          <w:tab w:val="left" w:pos="6510"/>
        </w:tabs>
        <w:ind w:firstLine="567"/>
        <w:jc w:val="both"/>
        <w:rPr>
          <w:rFonts w:ascii="Times New Roman" w:hAnsi="Times New Roman" w:cs="Times New Roman"/>
          <w:i/>
          <w:sz w:val="24"/>
          <w:szCs w:val="24"/>
        </w:rPr>
      </w:pPr>
      <w:r w:rsidRPr="00DE4BAD">
        <w:rPr>
          <w:rFonts w:ascii="Times New Roman" w:hAnsi="Times New Roman" w:cs="Times New Roman"/>
          <w:i/>
          <w:sz w:val="24"/>
          <w:szCs w:val="24"/>
        </w:rPr>
        <w:t xml:space="preserve">И синтезируясь с Изначально Вышестоящим Отцом, </w:t>
      </w:r>
      <w:r w:rsidRPr="00DE4BAD">
        <w:rPr>
          <w:rFonts w:ascii="Times New Roman" w:hAnsi="Times New Roman" w:cs="Times New Roman"/>
          <w:b/>
          <w:i/>
          <w:sz w:val="24"/>
          <w:szCs w:val="24"/>
        </w:rPr>
        <w:t>стяжаем у Изначально Вышестоящего Отца Парадигму реализации Мировоззрения</w:t>
      </w:r>
      <w:r w:rsidRPr="00DE4BAD">
        <w:rPr>
          <w:rFonts w:ascii="Times New Roman" w:hAnsi="Times New Roman" w:cs="Times New Roman"/>
          <w:i/>
          <w:sz w:val="24"/>
          <w:szCs w:val="24"/>
        </w:rPr>
        <w:t xml:space="preserve"> каждого каждому из нас. И возжигаясь, преображаемся, входя в синтез, цельность, организованность и упорядоченность всей разработанности и истинности реализации каждого из нас пред Изначально Вышестоящим Отцом, вспыхивая.</w:t>
      </w:r>
    </w:p>
    <w:p w:rsidR="00DE4BAD" w:rsidRPr="00DE4BAD" w:rsidRDefault="00DE4BAD" w:rsidP="00DE4BAD">
      <w:pPr>
        <w:pStyle w:val="1a"/>
        <w:tabs>
          <w:tab w:val="left" w:pos="6510"/>
        </w:tabs>
        <w:ind w:firstLine="567"/>
        <w:jc w:val="both"/>
        <w:rPr>
          <w:rFonts w:ascii="Times New Roman" w:hAnsi="Times New Roman" w:cs="Times New Roman"/>
          <w:i/>
          <w:sz w:val="24"/>
          <w:szCs w:val="24"/>
        </w:rPr>
      </w:pPr>
      <w:r w:rsidRPr="00DE4BAD">
        <w:rPr>
          <w:rFonts w:ascii="Times New Roman" w:hAnsi="Times New Roman" w:cs="Times New Roman"/>
          <w:i/>
          <w:sz w:val="24"/>
          <w:szCs w:val="24"/>
        </w:rPr>
        <w:t xml:space="preserve">И синтезируясь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 </w:t>
      </w:r>
    </w:p>
    <w:p w:rsidR="00DE4BAD" w:rsidRPr="00DE4BAD" w:rsidRDefault="00DE4BAD" w:rsidP="00DE4BAD">
      <w:pPr>
        <w:pStyle w:val="1a"/>
        <w:tabs>
          <w:tab w:val="left" w:pos="6510"/>
        </w:tabs>
        <w:ind w:firstLine="567"/>
        <w:jc w:val="both"/>
        <w:rPr>
          <w:rFonts w:ascii="Times New Roman" w:hAnsi="Times New Roman" w:cs="Times New Roman"/>
          <w:i/>
          <w:sz w:val="24"/>
          <w:szCs w:val="24"/>
        </w:rPr>
      </w:pPr>
      <w:r w:rsidRPr="00DE4BAD">
        <w:rPr>
          <w:rFonts w:ascii="Times New Roman" w:hAnsi="Times New Roman" w:cs="Times New Roman"/>
          <w:i/>
          <w:sz w:val="24"/>
          <w:szCs w:val="24"/>
        </w:rPr>
        <w:lastRenderedPageBreak/>
        <w:t xml:space="preserve">И мы благодарим Изначально Вышестоящего Отца, благодарим Изначально Вышестоящих Аватаров Синтеза Кут Хуми Фаинь. </w:t>
      </w:r>
    </w:p>
    <w:p w:rsidR="00DE4BAD" w:rsidRPr="00DE4BAD" w:rsidRDefault="00DE4BAD" w:rsidP="00DE4BAD">
      <w:pPr>
        <w:pStyle w:val="1a"/>
        <w:tabs>
          <w:tab w:val="left" w:pos="6510"/>
        </w:tabs>
        <w:ind w:firstLine="567"/>
        <w:jc w:val="both"/>
        <w:rPr>
          <w:rFonts w:ascii="Times New Roman" w:hAnsi="Times New Roman" w:cs="Times New Roman"/>
          <w:i/>
          <w:sz w:val="24"/>
          <w:szCs w:val="24"/>
        </w:rPr>
      </w:pPr>
      <w:r w:rsidRPr="00DE4BAD">
        <w:rPr>
          <w:rFonts w:ascii="Times New Roman" w:hAnsi="Times New Roman" w:cs="Times New Roman"/>
          <w:i/>
          <w:sz w:val="24"/>
          <w:szCs w:val="24"/>
        </w:rPr>
        <w:t>Переходим в физическую реализацию в данный зал, развёртываемся каждый в своём физическом теле, синтез-физически собой.</w:t>
      </w:r>
    </w:p>
    <w:p w:rsidR="00DE4BAD" w:rsidRPr="00DE4BAD" w:rsidRDefault="00DE4BAD" w:rsidP="00DE4BAD">
      <w:pPr>
        <w:pStyle w:val="1a"/>
        <w:tabs>
          <w:tab w:val="left" w:pos="6510"/>
        </w:tabs>
        <w:ind w:firstLine="567"/>
        <w:jc w:val="both"/>
        <w:rPr>
          <w:rFonts w:ascii="Times New Roman" w:hAnsi="Times New Roman" w:cs="Times New Roman"/>
          <w:i/>
          <w:sz w:val="24"/>
          <w:szCs w:val="24"/>
        </w:rPr>
      </w:pPr>
      <w:r w:rsidRPr="00DE4BAD">
        <w:rPr>
          <w:rFonts w:ascii="Times New Roman" w:hAnsi="Times New Roman" w:cs="Times New Roman"/>
          <w:i/>
          <w:sz w:val="24"/>
          <w:szCs w:val="24"/>
        </w:rPr>
        <w:t>И возжигаясь всем стяжённым и возожжённым, мы эманируем в Изначально Вышестоящий Дом Изначально Вышестоящего Отца, эманируем в Изначально Вышестоящий Дом Изначально Вышестоящего Отца Одинцово, эманируем в ИВДИВО подразделений участников данной практики и эманируем в ИВДИВО каждого из нас, преображаясь.</w:t>
      </w:r>
    </w:p>
    <w:p w:rsidR="00DE4BAD" w:rsidRPr="00DE4BAD" w:rsidRDefault="00DE4BAD" w:rsidP="00DE4BAD">
      <w:pPr>
        <w:pStyle w:val="1a"/>
        <w:tabs>
          <w:tab w:val="left" w:pos="6510"/>
        </w:tabs>
        <w:ind w:firstLine="567"/>
        <w:jc w:val="both"/>
        <w:rPr>
          <w:rFonts w:ascii="Times New Roman" w:hAnsi="Times New Roman" w:cs="Times New Roman"/>
          <w:i/>
          <w:sz w:val="24"/>
          <w:szCs w:val="24"/>
        </w:rPr>
      </w:pPr>
      <w:r w:rsidRPr="00DE4BAD">
        <w:rPr>
          <w:rFonts w:ascii="Times New Roman" w:hAnsi="Times New Roman" w:cs="Times New Roman"/>
          <w:i/>
          <w:sz w:val="24"/>
          <w:szCs w:val="24"/>
        </w:rPr>
        <w:t>И выходим из данной практики. Аминь.</w:t>
      </w:r>
    </w:p>
    <w:p w:rsidR="003E2B0D" w:rsidRPr="00DE4BAD" w:rsidRDefault="003E2B0D" w:rsidP="003E2B0D">
      <w:pPr>
        <w:pStyle w:val="a8"/>
        <w:tabs>
          <w:tab w:val="left" w:pos="6510"/>
        </w:tabs>
        <w:jc w:val="center"/>
        <w:outlineLvl w:val="1"/>
        <w:rPr>
          <w:rFonts w:ascii="Times New Roman" w:hAnsi="Times New Roman" w:cs="Times New Roman"/>
          <w:b/>
          <w:i/>
          <w:sz w:val="24"/>
          <w:szCs w:val="24"/>
        </w:rPr>
      </w:pPr>
    </w:p>
    <w:p w:rsidR="003E2B0D" w:rsidRPr="00DE4BAD" w:rsidRDefault="003E2B0D" w:rsidP="003E2B0D">
      <w:pPr>
        <w:ind w:firstLine="426"/>
        <w:jc w:val="both"/>
        <w:rPr>
          <w:color w:val="000000"/>
          <w:sz w:val="24"/>
          <w:szCs w:val="24"/>
          <w:lang w:val="ru-RU"/>
        </w:rPr>
      </w:pPr>
      <w:r w:rsidRPr="00DE4BAD">
        <w:rPr>
          <w:color w:val="000000"/>
          <w:sz w:val="24"/>
          <w:szCs w:val="24"/>
          <w:lang w:val="ru-RU"/>
        </w:rPr>
        <w:t xml:space="preserve">Набор: </w:t>
      </w:r>
      <w:r w:rsidR="00DE4BAD" w:rsidRPr="00DE4BAD">
        <w:rPr>
          <w:sz w:val="24"/>
          <w:szCs w:val="24"/>
          <w:lang w:val="ru-RU"/>
        </w:rPr>
        <w:t>Аватаресса ИВО Парламента ИВАС Савелия ИВАС Кут Хуми, Глава-дуумвиратор Парламентского центра ИВДИВО Федерации Октав подразделения ИВДИВО Одинцово, Ипостась Хакимжанова Роза</w:t>
      </w:r>
    </w:p>
    <w:p w:rsidR="003E2B0D" w:rsidRPr="001C06C9" w:rsidRDefault="00204986" w:rsidP="003E2B0D">
      <w:pPr>
        <w:ind w:firstLine="426"/>
        <w:jc w:val="both"/>
        <w:rPr>
          <w:color w:val="000000"/>
          <w:sz w:val="24"/>
          <w:szCs w:val="24"/>
          <w:lang w:val="ru-RU"/>
        </w:rPr>
      </w:pPr>
      <w:r>
        <w:rPr>
          <w:color w:val="000000"/>
          <w:sz w:val="24"/>
          <w:szCs w:val="24"/>
          <w:lang w:val="ru-RU"/>
        </w:rPr>
        <w:t xml:space="preserve">Сдано Кут Хуми: </w:t>
      </w:r>
      <w:r w:rsidRPr="00204986">
        <w:rPr>
          <w:color w:val="000000"/>
          <w:sz w:val="24"/>
          <w:szCs w:val="24"/>
          <w:lang w:val="ru-RU"/>
        </w:rPr>
        <w:t>13.11.2024</w:t>
      </w:r>
    </w:p>
    <w:p w:rsidR="003E2B0D" w:rsidRPr="003800AB" w:rsidRDefault="003E2B0D" w:rsidP="003E2B0D">
      <w:pPr>
        <w:ind w:firstLine="426"/>
        <w:jc w:val="both"/>
        <w:rPr>
          <w:rStyle w:val="a4"/>
          <w:b w:val="0"/>
          <w:sz w:val="24"/>
          <w:szCs w:val="24"/>
          <w:lang w:val="ru-RU"/>
        </w:rPr>
      </w:pPr>
      <w:r>
        <w:rPr>
          <w:color w:val="000000"/>
          <w:sz w:val="24"/>
          <w:szCs w:val="24"/>
          <w:lang w:val="ru-RU"/>
        </w:rPr>
        <w:t>П</w:t>
      </w:r>
      <w:r w:rsidRPr="00EA64D7">
        <w:rPr>
          <w:color w:val="000000"/>
          <w:sz w:val="24"/>
          <w:szCs w:val="24"/>
          <w:lang w:val="ru-RU"/>
        </w:rPr>
        <w:t xml:space="preserve">роверка: </w:t>
      </w:r>
      <w:r w:rsidRPr="00183EFE">
        <w:rPr>
          <w:rFonts w:eastAsia="Calibri"/>
          <w:bCs/>
          <w:sz w:val="24"/>
          <w:szCs w:val="24"/>
          <w:lang w:val="ru-RU" w:eastAsia="ar-SA" w:bidi="ar-SA"/>
        </w:rPr>
        <w:t xml:space="preserve">Аватаресса ИВО </w:t>
      </w:r>
      <w:r w:rsidRPr="00183EFE">
        <w:rPr>
          <w:bCs/>
          <w:sz w:val="24"/>
          <w:szCs w:val="24"/>
          <w:lang w:val="ru-RU"/>
        </w:rPr>
        <w:t>ВШС</w:t>
      </w:r>
      <w:r w:rsidRPr="00183EFE">
        <w:rPr>
          <w:rFonts w:eastAsia="Calibri"/>
          <w:bCs/>
          <w:sz w:val="24"/>
          <w:szCs w:val="24"/>
          <w:lang w:val="ru-RU" w:eastAsia="ar-SA" w:bidi="ar-SA"/>
        </w:rPr>
        <w:t xml:space="preserve"> ИВАС Иосифа ИВАС Кут Хуми, Глава Совета Синтеза подразделения ИВДИВО, Ипостась Немцева Татьяна</w:t>
      </w:r>
      <w:r w:rsidRPr="00FA7F11">
        <w:rPr>
          <w:rFonts w:eastAsia="Calibri"/>
          <w:sz w:val="24"/>
          <w:szCs w:val="24"/>
          <w:lang w:val="ru-RU" w:eastAsia="ar-SA" w:bidi="ar-SA"/>
        </w:rPr>
        <w:t xml:space="preserve"> </w:t>
      </w:r>
    </w:p>
    <w:p w:rsidR="009F08BC" w:rsidRDefault="009F08BC" w:rsidP="005832E9">
      <w:pPr>
        <w:ind w:firstLine="426"/>
        <w:jc w:val="both"/>
        <w:rPr>
          <w:bCs/>
          <w:sz w:val="24"/>
          <w:szCs w:val="24"/>
          <w:lang w:val="ru-RU"/>
        </w:rPr>
      </w:pPr>
    </w:p>
    <w:p w:rsidR="001C7A8A" w:rsidRDefault="001C7A8A" w:rsidP="005832E9">
      <w:pPr>
        <w:ind w:firstLine="426"/>
        <w:jc w:val="both"/>
        <w:rPr>
          <w:bCs/>
          <w:sz w:val="24"/>
          <w:szCs w:val="24"/>
          <w:lang w:val="ru-RU"/>
        </w:rPr>
      </w:pPr>
    </w:p>
    <w:p w:rsidR="001C7A8A" w:rsidRPr="008D02FC" w:rsidRDefault="001C7A8A" w:rsidP="001C7A8A">
      <w:pPr>
        <w:outlineLvl w:val="0"/>
        <w:rPr>
          <w:color w:val="1F4E79"/>
          <w:lang w:val="ru-RU"/>
        </w:rPr>
      </w:pPr>
      <w:bookmarkStart w:id="19" w:name="_Toc182430657"/>
      <w:r>
        <w:rPr>
          <w:b/>
          <w:color w:val="1F4E79"/>
          <w:sz w:val="24"/>
          <w:szCs w:val="24"/>
          <w:lang w:val="ru-RU"/>
        </w:rPr>
        <w:t>День 2, часть 2</w:t>
      </w:r>
      <w:bookmarkEnd w:id="19"/>
    </w:p>
    <w:p w:rsidR="001C7A8A" w:rsidRPr="00C57DCC" w:rsidRDefault="001C7A8A" w:rsidP="001C7A8A">
      <w:pPr>
        <w:pStyle w:val="a8"/>
        <w:rPr>
          <w:rFonts w:ascii="Times New Roman" w:hAnsi="Times New Roman"/>
          <w:bCs/>
          <w:color w:val="1F4E79"/>
          <w:sz w:val="24"/>
          <w:szCs w:val="24"/>
        </w:rPr>
      </w:pPr>
      <w:r>
        <w:rPr>
          <w:rFonts w:ascii="Times New Roman" w:hAnsi="Times New Roman"/>
          <w:bCs/>
          <w:color w:val="1F4E79"/>
          <w:sz w:val="24"/>
          <w:szCs w:val="24"/>
        </w:rPr>
        <w:t>В</w:t>
      </w:r>
      <w:r w:rsidRPr="008D02FC">
        <w:rPr>
          <w:rFonts w:ascii="Times New Roman" w:hAnsi="Times New Roman"/>
          <w:bCs/>
          <w:color w:val="1F4E79"/>
          <w:sz w:val="24"/>
          <w:szCs w:val="24"/>
        </w:rPr>
        <w:t xml:space="preserve">ремя </w:t>
      </w:r>
      <w:r>
        <w:rPr>
          <w:rFonts w:ascii="Times New Roman" w:hAnsi="Times New Roman"/>
          <w:bCs/>
          <w:color w:val="1F4E79"/>
          <w:sz w:val="24"/>
          <w:szCs w:val="24"/>
        </w:rPr>
        <w:t xml:space="preserve">00:22:58 – 00:44:08 </w:t>
      </w:r>
    </w:p>
    <w:p w:rsidR="001C7A8A" w:rsidRDefault="001C7A8A" w:rsidP="001C7A8A">
      <w:pPr>
        <w:pStyle w:val="a8"/>
        <w:tabs>
          <w:tab w:val="left" w:pos="6510"/>
        </w:tabs>
        <w:ind w:firstLine="567"/>
        <w:jc w:val="center"/>
        <w:rPr>
          <w:rFonts w:ascii="Times New Roman" w:hAnsi="Times New Roman" w:cs="Times New Roman"/>
          <w:b/>
          <w:i/>
          <w:sz w:val="24"/>
          <w:szCs w:val="24"/>
        </w:rPr>
      </w:pPr>
    </w:p>
    <w:p w:rsidR="001C7A8A" w:rsidRDefault="001C7A8A" w:rsidP="00FE157D">
      <w:pPr>
        <w:pStyle w:val="a8"/>
        <w:tabs>
          <w:tab w:val="left" w:pos="6510"/>
        </w:tabs>
        <w:jc w:val="center"/>
        <w:outlineLvl w:val="1"/>
        <w:rPr>
          <w:rFonts w:ascii="Times New Roman" w:hAnsi="Times New Roman" w:cs="Times New Roman"/>
          <w:b/>
          <w:bCs/>
          <w:i/>
          <w:sz w:val="24"/>
          <w:szCs w:val="24"/>
        </w:rPr>
      </w:pPr>
      <w:bookmarkStart w:id="20" w:name="_Toc182430658"/>
      <w:r>
        <w:rPr>
          <w:rFonts w:ascii="Times New Roman" w:hAnsi="Times New Roman" w:cs="Times New Roman"/>
          <w:b/>
          <w:bCs/>
          <w:i/>
          <w:sz w:val="24"/>
          <w:szCs w:val="24"/>
        </w:rPr>
        <w:t>Практика 10</w:t>
      </w:r>
      <w:r w:rsidRPr="00C57DCC">
        <w:rPr>
          <w:rFonts w:ascii="Times New Roman" w:hAnsi="Times New Roman" w:cs="Times New Roman"/>
          <w:b/>
          <w:bCs/>
          <w:i/>
          <w:sz w:val="24"/>
          <w:szCs w:val="24"/>
        </w:rPr>
        <w:t>.</w:t>
      </w:r>
      <w:r w:rsidRPr="00C57DCC">
        <w:rPr>
          <w:rFonts w:ascii="Times New Roman" w:hAnsi="Times New Roman" w:cs="Times New Roman"/>
          <w:b/>
          <w:bCs/>
          <w:i/>
          <w:sz w:val="24"/>
          <w:szCs w:val="24"/>
        </w:rPr>
        <w:br/>
        <w:t xml:space="preserve">Стяжание </w:t>
      </w:r>
      <w:r w:rsidR="00FE157D" w:rsidRPr="00FE157D">
        <w:rPr>
          <w:rFonts w:ascii="Times New Roman" w:hAnsi="Times New Roman" w:cs="Times New Roman"/>
          <w:b/>
          <w:bCs/>
          <w:i/>
          <w:sz w:val="24"/>
          <w:szCs w:val="24"/>
        </w:rPr>
        <w:t>16-рицы Отцовскости. Явление Живого Космоса.</w:t>
      </w:r>
      <w:bookmarkEnd w:id="20"/>
    </w:p>
    <w:p w:rsidR="001C7A8A" w:rsidRDefault="001C7A8A" w:rsidP="001C7A8A">
      <w:pPr>
        <w:pStyle w:val="a8"/>
        <w:tabs>
          <w:tab w:val="left" w:pos="6510"/>
        </w:tabs>
        <w:jc w:val="center"/>
        <w:outlineLvl w:val="1"/>
        <w:rPr>
          <w:rFonts w:ascii="Times New Roman" w:hAnsi="Times New Roman" w:cs="Times New Roman"/>
          <w:b/>
          <w:bCs/>
          <w:i/>
          <w:sz w:val="24"/>
          <w:szCs w:val="24"/>
        </w:rPr>
      </w:pPr>
    </w:p>
    <w:p w:rsidR="00204986" w:rsidRPr="006F6CED" w:rsidRDefault="00204986" w:rsidP="00204986">
      <w:pPr>
        <w:pStyle w:val="1a"/>
        <w:tabs>
          <w:tab w:val="left" w:pos="6510"/>
        </w:tabs>
        <w:ind w:firstLine="567"/>
        <w:jc w:val="both"/>
        <w:rPr>
          <w:rFonts w:ascii="Times New Roman" w:hAnsi="Times New Roman" w:cs="Times New Roman"/>
          <w:i/>
          <w:sz w:val="24"/>
          <w:szCs w:val="24"/>
        </w:rPr>
      </w:pPr>
      <w:r w:rsidRPr="006F6CED">
        <w:rPr>
          <w:rFonts w:ascii="Times New Roman" w:hAnsi="Times New Roman" w:cs="Times New Roman"/>
          <w:i/>
          <w:sz w:val="24"/>
          <w:szCs w:val="24"/>
        </w:rPr>
        <w:t>Мы возжигаемся всей концентрацией Огня и Синтеза каждый из нас. Синтезируемся с Изначально Вышестоящими Аватарами Синтеза Кут Хуми Фаинь. Переходим в зал ИВДИВО Ля-ИВДИВО Метагалактики Человека-Служащего Изначально Вышестоящего Отца и развёртываемся в зале ИВДИВО на 20 девятиллионов 282 октиллиона 409 септиллионов 603 секстиллиона 651 квинтиллион 670 квадриллионов 423 триллиона 947 миллиардов 251 миллион 285 тысяч 952-ю Ля-ИВДИВО реальности.</w:t>
      </w:r>
    </w:p>
    <w:p w:rsidR="00204986" w:rsidRPr="006F6CED" w:rsidRDefault="00204986" w:rsidP="00204986">
      <w:pPr>
        <w:pStyle w:val="1a"/>
        <w:tabs>
          <w:tab w:val="left" w:pos="6510"/>
        </w:tabs>
        <w:ind w:firstLine="567"/>
        <w:jc w:val="both"/>
        <w:rPr>
          <w:rFonts w:ascii="Times New Roman" w:hAnsi="Times New Roman" w:cs="Times New Roman"/>
          <w:i/>
          <w:sz w:val="24"/>
          <w:szCs w:val="24"/>
        </w:rPr>
      </w:pPr>
      <w:r w:rsidRPr="006F6CED">
        <w:rPr>
          <w:rFonts w:ascii="Times New Roman" w:hAnsi="Times New Roman" w:cs="Times New Roman"/>
          <w:i/>
          <w:sz w:val="24"/>
          <w:szCs w:val="24"/>
        </w:rPr>
        <w:t xml:space="preserve">Становимся Учителями 46-го Синтеза в форме телесно в зале Изначально Вышестоящего Дома Изначально Вышестоящего Отца пред Изначально Вышестоящими Аватарами Синтеза Кут Хуми Фаинь. И просим Изначально Вышестоящих Аватаров Синтеза Кут Хуми Фаинь ввести каждого из нас в стяжания 16-рицы Отцовскости в выявлении в каждом из нас 16-ти уровней Живого Космоса по наработанности и фактическому истинному явлению каждого из нас Изначально Вышестоящим Отцом результирующим явлением взрастания каждого из нас 16-рично, и просим преобразить нас на явление Живого Космоса каждого из нас. </w:t>
      </w:r>
    </w:p>
    <w:p w:rsidR="00204986" w:rsidRPr="006F6CED" w:rsidRDefault="00204986" w:rsidP="00204986">
      <w:pPr>
        <w:pStyle w:val="1a"/>
        <w:tabs>
          <w:tab w:val="left" w:pos="6510"/>
        </w:tabs>
        <w:ind w:firstLine="567"/>
        <w:jc w:val="both"/>
        <w:rPr>
          <w:rFonts w:ascii="Times New Roman" w:hAnsi="Times New Roman" w:cs="Times New Roman"/>
          <w:i/>
          <w:sz w:val="24"/>
          <w:szCs w:val="24"/>
        </w:rPr>
      </w:pPr>
      <w:r w:rsidRPr="006F6CED">
        <w:rPr>
          <w:rFonts w:ascii="Times New Roman" w:hAnsi="Times New Roman" w:cs="Times New Roman"/>
          <w:i/>
          <w:sz w:val="24"/>
          <w:szCs w:val="24"/>
        </w:rPr>
        <w:t xml:space="preserve">И синтезируясь с Изначально Вышестоящими Аватарами Синтеза Кут Хуми Фаинь, стяжаем 17 Синтез Синтезов Изначально Вышестоящего Отца и стяжаем 17 </w:t>
      </w:r>
      <w:r>
        <w:rPr>
          <w:rFonts w:ascii="Times New Roman" w:hAnsi="Times New Roman" w:cs="Times New Roman"/>
          <w:i/>
          <w:sz w:val="24"/>
          <w:szCs w:val="24"/>
        </w:rPr>
        <w:t xml:space="preserve">Синтезов </w:t>
      </w:r>
      <w:r w:rsidRPr="006F6CED">
        <w:rPr>
          <w:rFonts w:ascii="Times New Roman" w:hAnsi="Times New Roman" w:cs="Times New Roman"/>
          <w:i/>
          <w:sz w:val="24"/>
          <w:szCs w:val="24"/>
        </w:rPr>
        <w:t>Праполномочного Синтеза Изначально Вышестоящего Отца каждому из нас. И возжигаясь, просим преобразить каждого из нас и синтез нас.</w:t>
      </w:r>
    </w:p>
    <w:p w:rsidR="00204986" w:rsidRPr="006F6CED" w:rsidRDefault="00204986" w:rsidP="00204986">
      <w:pPr>
        <w:pStyle w:val="1a"/>
        <w:tabs>
          <w:tab w:val="left" w:pos="6510"/>
        </w:tabs>
        <w:ind w:firstLine="567"/>
        <w:jc w:val="both"/>
        <w:rPr>
          <w:rFonts w:ascii="Times New Roman" w:hAnsi="Times New Roman" w:cs="Times New Roman"/>
          <w:i/>
          <w:sz w:val="24"/>
          <w:szCs w:val="24"/>
        </w:rPr>
      </w:pPr>
      <w:r w:rsidRPr="006F6CED">
        <w:rPr>
          <w:rFonts w:ascii="Times New Roman" w:hAnsi="Times New Roman" w:cs="Times New Roman"/>
          <w:i/>
          <w:sz w:val="24"/>
          <w:szCs w:val="24"/>
        </w:rPr>
        <w:t xml:space="preserve">Мы синтезируемся с Изначально Вышестоящим Отцом, проникаемся Огнём Изначально Вышестоящего Отца, впитывая, возжигаемся, преображаемся. И в этом преображении мы переходим в зал Изначально Вышестоящего Отца на 4097 Архетип ИВДИВО. Становимся в зале Изначально Вышестоящего Отца Учителями 46-го Синтеза в форме телесно каждый из нас и всей командой в целом. И возжигаемся всей организованностью мировоззрения каждого, вспыхивая 16-ю суперпозициями в реализации 16-рично мировоззрения каждого из нас. </w:t>
      </w:r>
    </w:p>
    <w:p w:rsidR="00204986" w:rsidRPr="006F6CED" w:rsidRDefault="00204986" w:rsidP="00204986">
      <w:pPr>
        <w:pStyle w:val="1a"/>
        <w:tabs>
          <w:tab w:val="left" w:pos="6510"/>
        </w:tabs>
        <w:ind w:firstLine="567"/>
        <w:jc w:val="both"/>
        <w:rPr>
          <w:rFonts w:ascii="Times New Roman" w:hAnsi="Times New Roman" w:cs="Times New Roman"/>
          <w:i/>
          <w:sz w:val="24"/>
          <w:szCs w:val="24"/>
        </w:rPr>
      </w:pPr>
      <w:r w:rsidRPr="006F6CED">
        <w:rPr>
          <w:rFonts w:ascii="Times New Roman" w:hAnsi="Times New Roman" w:cs="Times New Roman"/>
          <w:i/>
          <w:sz w:val="24"/>
          <w:szCs w:val="24"/>
        </w:rPr>
        <w:lastRenderedPageBreak/>
        <w:t xml:space="preserve">Мы, синтезируясь с Изначально Вышестоящим Отцом, просим Изначально Вышестоящего Отца развернуть каждому из нас 16 уровней взрастания и реализации отцовскости каждым из нас фактом реализации каждого из нас всеми явлениями Сущего Изначально Вышестоящего Отца доступные, стяжённые, развёрнутые и сотворённые в каждом из нас 16-рицей отцовскости в каждом из нас в выражении эффекта Живого Космоса 16-ю уровнями в каждом из нас. </w:t>
      </w:r>
    </w:p>
    <w:p w:rsidR="00204986" w:rsidRPr="006F6CED" w:rsidRDefault="00204986" w:rsidP="00204986">
      <w:pPr>
        <w:pStyle w:val="1a"/>
        <w:tabs>
          <w:tab w:val="left" w:pos="6510"/>
        </w:tabs>
        <w:ind w:firstLine="567"/>
        <w:jc w:val="both"/>
        <w:rPr>
          <w:rFonts w:ascii="Times New Roman" w:hAnsi="Times New Roman" w:cs="Times New Roman"/>
          <w:i/>
          <w:sz w:val="24"/>
          <w:szCs w:val="24"/>
        </w:rPr>
      </w:pPr>
      <w:r w:rsidRPr="006F6CED">
        <w:rPr>
          <w:rFonts w:ascii="Times New Roman" w:hAnsi="Times New Roman" w:cs="Times New Roman"/>
          <w:i/>
          <w:sz w:val="24"/>
          <w:szCs w:val="24"/>
        </w:rPr>
        <w:t xml:space="preserve">И синтезируясь с Изначально Вышестоящим Отцом, мы стяжаем 16-рицу отцовского явления реализации мировоззрения каждым из нас в выражении шестнадцати суперпозиций эффектом Живого Космоса каждого из нас. </w:t>
      </w:r>
    </w:p>
    <w:p w:rsidR="00204986" w:rsidRPr="006F6CED" w:rsidRDefault="00204986" w:rsidP="00204986">
      <w:pPr>
        <w:pStyle w:val="1a"/>
        <w:tabs>
          <w:tab w:val="left" w:pos="6510"/>
        </w:tabs>
        <w:ind w:firstLine="567"/>
        <w:jc w:val="both"/>
        <w:rPr>
          <w:rFonts w:ascii="Times New Roman" w:hAnsi="Times New Roman" w:cs="Times New Roman"/>
          <w:i/>
          <w:sz w:val="24"/>
          <w:szCs w:val="24"/>
        </w:rPr>
      </w:pPr>
      <w:r w:rsidRPr="006F6CED">
        <w:rPr>
          <w:rFonts w:ascii="Times New Roman" w:hAnsi="Times New Roman" w:cs="Times New Roman"/>
          <w:i/>
          <w:sz w:val="24"/>
          <w:szCs w:val="24"/>
        </w:rPr>
        <w:t xml:space="preserve">И синтезируясь с Изначально Вышестоящим Отцом, стяжаем 16 Синтезов Изначально Вышестоящего Отца и, возжигаясь 16-ю Синтезами Изначально Вышестоящего Отца, возжигаясь 16-ю суперпозициями, мы вспыхиваем 16-ю Синтезами Изначально Вышестоящего Отца и всей организованностью мировоззрения каждого. Внутренне вызываем на себя из всей внутренней и всей организованной внутренней явленностью 16 явлений отцовскости каждым из нас 16-ричной вариативности синтезирования, сотворения, созидания каждого из нас, каждым из нас в синтезе с Изначально Вышестоящим Отцом. Прося Изначально Вышестоящего Отца развернуть 16-ричностью отцовского явления каждого из нас в реализации 16-ти суперпозиций мировоззрения всей разработанностью и преображения каждого из нас, всей явленностью и явления Есмь Отцом каждого из нас в развёртке шестью видами Жизни: пяти видов Жизни по пяти Космосам и шестой – видом Жизни, синтезирующим всё, все пять видов Жизни собою. </w:t>
      </w:r>
    </w:p>
    <w:p w:rsidR="00204986" w:rsidRPr="006F6CED" w:rsidRDefault="00204986" w:rsidP="00204986">
      <w:pPr>
        <w:pStyle w:val="1a"/>
        <w:tabs>
          <w:tab w:val="left" w:pos="6510"/>
        </w:tabs>
        <w:ind w:firstLine="567"/>
        <w:jc w:val="both"/>
        <w:rPr>
          <w:rFonts w:ascii="Times New Roman" w:hAnsi="Times New Roman" w:cs="Times New Roman"/>
          <w:sz w:val="24"/>
          <w:szCs w:val="24"/>
        </w:rPr>
      </w:pPr>
      <w:r w:rsidRPr="006F6CED">
        <w:rPr>
          <w:rFonts w:ascii="Times New Roman" w:hAnsi="Times New Roman" w:cs="Times New Roman"/>
          <w:sz w:val="24"/>
          <w:szCs w:val="24"/>
        </w:rPr>
        <w:t xml:space="preserve">Каждый индивидуально с Изначально Вышестоящим Отцом разгорается 16-ю уровнями, 16-ю суперпозициями и каждая суперпозиция - это явленность Изначально Вышестоящего Отца собою, начиная от Человека архетипического до Отца Изначально Вышестоящего Отца. Любые ваши индивидуальные наработки: Отца, Аватара, Ипостаси, Владыки, Человека, Посвящённого – все 16 уровней. </w:t>
      </w:r>
    </w:p>
    <w:p w:rsidR="00204986" w:rsidRPr="006F6CED" w:rsidRDefault="00204986" w:rsidP="00204986">
      <w:pPr>
        <w:pStyle w:val="1a"/>
        <w:tabs>
          <w:tab w:val="left" w:pos="6510"/>
        </w:tabs>
        <w:ind w:firstLine="567"/>
        <w:jc w:val="both"/>
        <w:rPr>
          <w:rFonts w:ascii="Times New Roman" w:hAnsi="Times New Roman" w:cs="Times New Roman"/>
          <w:i/>
          <w:sz w:val="24"/>
          <w:szCs w:val="24"/>
        </w:rPr>
      </w:pPr>
      <w:r w:rsidRPr="006F6CED">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Возжигаясь, преображаемся. И просим Изначально Вышестоящего </w:t>
      </w:r>
      <w:r w:rsidRPr="006F6CED">
        <w:rPr>
          <w:rFonts w:ascii="Times New Roman" w:hAnsi="Times New Roman" w:cs="Times New Roman"/>
          <w:b/>
          <w:i/>
          <w:sz w:val="24"/>
          <w:szCs w:val="24"/>
        </w:rPr>
        <w:t>Отца развернуть каждому из нас возможность войти в эффект Живого Космоса всей разработанностью Отцовскости в каждом из нас, активируя первый уровень от Живого Космоса</w:t>
      </w:r>
      <w:r w:rsidRPr="006F6CED">
        <w:rPr>
          <w:rFonts w:ascii="Times New Roman" w:hAnsi="Times New Roman" w:cs="Times New Roman"/>
          <w:i/>
          <w:sz w:val="24"/>
          <w:szCs w:val="24"/>
        </w:rPr>
        <w:t xml:space="preserve"> как весь массив, объём и организованность всего стяжённого и сотворённого Изначально Вышестоящим Отцом синтезом всех частей, ядер Синтеза, видов Огней и более того в каждом из нас, вспыхиваем, возжигаемся. </w:t>
      </w:r>
    </w:p>
    <w:p w:rsidR="00204986" w:rsidRPr="006F6CED" w:rsidRDefault="00204986" w:rsidP="00204986">
      <w:pPr>
        <w:pStyle w:val="1a"/>
        <w:tabs>
          <w:tab w:val="left" w:pos="6510"/>
        </w:tabs>
        <w:ind w:firstLine="567"/>
        <w:jc w:val="both"/>
        <w:rPr>
          <w:rFonts w:ascii="Times New Roman" w:hAnsi="Times New Roman" w:cs="Times New Roman"/>
          <w:i/>
          <w:sz w:val="24"/>
          <w:szCs w:val="24"/>
        </w:rPr>
      </w:pPr>
      <w:r w:rsidRPr="006F6CED">
        <w:rPr>
          <w:rFonts w:ascii="Times New Roman" w:hAnsi="Times New Roman" w:cs="Times New Roman"/>
          <w:i/>
          <w:sz w:val="24"/>
          <w:szCs w:val="24"/>
        </w:rPr>
        <w:t xml:space="preserve">И просим Изначально Вышестоящего Отца </w:t>
      </w:r>
      <w:r w:rsidRPr="006F6CED">
        <w:rPr>
          <w:rFonts w:ascii="Times New Roman" w:hAnsi="Times New Roman" w:cs="Times New Roman"/>
          <w:b/>
          <w:i/>
          <w:sz w:val="24"/>
          <w:szCs w:val="24"/>
        </w:rPr>
        <w:t xml:space="preserve">развернуть второй уровень Живого Космоса </w:t>
      </w:r>
      <w:r w:rsidRPr="006F6CED">
        <w:rPr>
          <w:rFonts w:ascii="Times New Roman" w:hAnsi="Times New Roman" w:cs="Times New Roman"/>
          <w:i/>
          <w:sz w:val="24"/>
          <w:szCs w:val="24"/>
        </w:rPr>
        <w:t xml:space="preserve">как уровень сотворённого, синтезированного, организованного в каждом из нас и каждым из нас новых явлений каждого из нас как высшее состояние или явленность Изначально Вышестоящего Отца Я-Настоящим каждого из нас. Вспыхиваем, прося Изначально Вышестоящего Отца развернуть все те новые явления, качества, компетенции, достижения в любых из 16-ти позиций суперпозиций каждого из нас в прямой творящей явленности каждого из нас Изначально Вышестоящим Отцом. Возжигаемся. </w:t>
      </w:r>
    </w:p>
    <w:p w:rsidR="00204986" w:rsidRPr="006F6CED" w:rsidRDefault="00204986" w:rsidP="00204986">
      <w:pPr>
        <w:pStyle w:val="1a"/>
        <w:tabs>
          <w:tab w:val="left" w:pos="6510"/>
        </w:tabs>
        <w:ind w:firstLine="567"/>
        <w:jc w:val="both"/>
        <w:rPr>
          <w:rFonts w:ascii="Times New Roman" w:hAnsi="Times New Roman" w:cs="Times New Roman"/>
          <w:i/>
          <w:sz w:val="24"/>
          <w:szCs w:val="24"/>
        </w:rPr>
      </w:pPr>
      <w:r w:rsidRPr="006F6CED">
        <w:rPr>
          <w:rFonts w:ascii="Times New Roman" w:hAnsi="Times New Roman" w:cs="Times New Roman"/>
          <w:i/>
          <w:sz w:val="24"/>
          <w:szCs w:val="24"/>
        </w:rPr>
        <w:t xml:space="preserve">И просим Изначально Вышестоящего Отца </w:t>
      </w:r>
      <w:r w:rsidRPr="006F6CED">
        <w:rPr>
          <w:rFonts w:ascii="Times New Roman" w:hAnsi="Times New Roman" w:cs="Times New Roman"/>
          <w:b/>
          <w:i/>
          <w:sz w:val="24"/>
          <w:szCs w:val="24"/>
        </w:rPr>
        <w:t>развернуть третий уровень Живого Космоса</w:t>
      </w:r>
      <w:r w:rsidRPr="006F6CED">
        <w:rPr>
          <w:rFonts w:ascii="Times New Roman" w:hAnsi="Times New Roman" w:cs="Times New Roman"/>
          <w:i/>
          <w:sz w:val="24"/>
          <w:szCs w:val="24"/>
        </w:rPr>
        <w:t xml:space="preserve"> как явление реальной истинной Жизни и живости шестью видами Жизни любых и всех организованных, синтезированных, сотворённых реализаций и действенности каждым из нас синтез-физически собой. Любыми делами, активациями, действиями, видами служения шести видов Жизни каждого из нас. Вспыхиваем этим. </w:t>
      </w:r>
    </w:p>
    <w:p w:rsidR="00204986" w:rsidRPr="006F6CED" w:rsidRDefault="00204986" w:rsidP="00204986">
      <w:pPr>
        <w:pStyle w:val="1a"/>
        <w:tabs>
          <w:tab w:val="left" w:pos="6510"/>
        </w:tabs>
        <w:ind w:firstLine="567"/>
        <w:jc w:val="both"/>
        <w:rPr>
          <w:rFonts w:ascii="Times New Roman" w:hAnsi="Times New Roman" w:cs="Times New Roman"/>
          <w:i/>
          <w:sz w:val="24"/>
          <w:szCs w:val="24"/>
        </w:rPr>
      </w:pPr>
      <w:r w:rsidRPr="006F6CED">
        <w:rPr>
          <w:rFonts w:ascii="Times New Roman" w:hAnsi="Times New Roman" w:cs="Times New Roman"/>
          <w:i/>
          <w:sz w:val="24"/>
          <w:szCs w:val="24"/>
        </w:rPr>
        <w:t xml:space="preserve">И в синтезе трёх уровней развёртки, фиксации, оформления Живого Космоса каждым из нас, мы просим Изначально Вышестоящего Отца </w:t>
      </w:r>
      <w:r w:rsidRPr="006F6CED">
        <w:rPr>
          <w:rFonts w:ascii="Times New Roman" w:hAnsi="Times New Roman" w:cs="Times New Roman"/>
          <w:b/>
          <w:i/>
          <w:sz w:val="24"/>
          <w:szCs w:val="24"/>
        </w:rPr>
        <w:t>развернуть четвёртый уровень Живого Космоса,</w:t>
      </w:r>
      <w:r w:rsidRPr="006F6CED">
        <w:rPr>
          <w:rFonts w:ascii="Times New Roman" w:hAnsi="Times New Roman" w:cs="Times New Roman"/>
          <w:i/>
          <w:sz w:val="24"/>
          <w:szCs w:val="24"/>
        </w:rPr>
        <w:t xml:space="preserve"> как нашего потенциального или реального выражения Живого Космоса способностью организации самого Космоса в упорядочивании его собою Изначально Вышестоящим Отцом.</w:t>
      </w:r>
    </w:p>
    <w:p w:rsidR="00204986" w:rsidRPr="006F6CED" w:rsidRDefault="00204986" w:rsidP="00204986">
      <w:pPr>
        <w:pStyle w:val="1a"/>
        <w:tabs>
          <w:tab w:val="left" w:pos="6510"/>
        </w:tabs>
        <w:ind w:firstLine="567"/>
        <w:jc w:val="both"/>
        <w:rPr>
          <w:rFonts w:ascii="Times New Roman" w:hAnsi="Times New Roman" w:cs="Times New Roman"/>
          <w:i/>
          <w:sz w:val="24"/>
          <w:szCs w:val="24"/>
        </w:rPr>
      </w:pPr>
      <w:r w:rsidRPr="006F6CED">
        <w:rPr>
          <w:rFonts w:ascii="Times New Roman" w:hAnsi="Times New Roman" w:cs="Times New Roman"/>
          <w:i/>
          <w:sz w:val="24"/>
          <w:szCs w:val="24"/>
        </w:rPr>
        <w:lastRenderedPageBreak/>
        <w:t>И синтезируясь с Изначально Вышестоящим Отцом, возжигаемся четырьмя уровнями Живого Космоса в каждом из нас и каждым из нас. Стяжаем у Изначально Вышестоящего Отца четыре Синтеза Изначально Вышестоящего Отца и просим преобразить каждого из нас, возжигаясь четырьмя Синтезами Изначально Вышестоящего Отца на явление Живого Космоса каждым из нас. И вспыхивая четырьмя Синтезами Изначально Вышестоящего Отца, преображаемся.</w:t>
      </w:r>
    </w:p>
    <w:p w:rsidR="00204986" w:rsidRPr="006F6CED" w:rsidRDefault="00204986" w:rsidP="00204986">
      <w:pPr>
        <w:pStyle w:val="1a"/>
        <w:tabs>
          <w:tab w:val="left" w:pos="6510"/>
        </w:tabs>
        <w:ind w:firstLine="567"/>
        <w:jc w:val="both"/>
        <w:rPr>
          <w:rFonts w:ascii="Times New Roman" w:hAnsi="Times New Roman" w:cs="Times New Roman"/>
          <w:sz w:val="24"/>
          <w:szCs w:val="24"/>
        </w:rPr>
      </w:pPr>
      <w:r w:rsidRPr="006F6CED">
        <w:rPr>
          <w:rFonts w:ascii="Times New Roman" w:hAnsi="Times New Roman" w:cs="Times New Roman"/>
          <w:sz w:val="24"/>
          <w:szCs w:val="24"/>
        </w:rPr>
        <w:t xml:space="preserve">И теперь каждый синтезируется индивидуально с Изначально Вышестоящим Отцом и в синтезе с Изначально Вышестоящим Отцом, где вы Есмь Живой Космос собою и в синтезе с Изначально Вышестоящим Отцом, Отец вводит в вас фиксацию или явление Живого Космоса, некую взаимоорганизацию, взаимосопряжение, взаимокоординацию каждого из нас. </w:t>
      </w:r>
    </w:p>
    <w:p w:rsidR="00204986" w:rsidRPr="006F6CED" w:rsidRDefault="00204986" w:rsidP="00204986">
      <w:pPr>
        <w:pStyle w:val="1a"/>
        <w:tabs>
          <w:tab w:val="left" w:pos="6510"/>
        </w:tabs>
        <w:ind w:firstLine="567"/>
        <w:jc w:val="both"/>
        <w:rPr>
          <w:rFonts w:ascii="Times New Roman" w:hAnsi="Times New Roman" w:cs="Times New Roman"/>
          <w:sz w:val="24"/>
          <w:szCs w:val="24"/>
        </w:rPr>
      </w:pPr>
      <w:r w:rsidRPr="006F6CED">
        <w:rPr>
          <w:rFonts w:ascii="Times New Roman" w:hAnsi="Times New Roman" w:cs="Times New Roman"/>
          <w:sz w:val="24"/>
          <w:szCs w:val="24"/>
        </w:rPr>
        <w:t xml:space="preserve">Смотрите, на вас фиксируется Большой Космос разными сочетаниями видов Космоса. У всех по-разному. В разной насыщенности, уровнях или какими-то иными характеристиками. </w:t>
      </w:r>
    </w:p>
    <w:p w:rsidR="00204986" w:rsidRPr="006F6CED" w:rsidRDefault="00204986" w:rsidP="00204986">
      <w:pPr>
        <w:pStyle w:val="1a"/>
        <w:tabs>
          <w:tab w:val="left" w:pos="6510"/>
        </w:tabs>
        <w:ind w:firstLine="567"/>
        <w:jc w:val="both"/>
        <w:rPr>
          <w:rFonts w:ascii="Times New Roman" w:hAnsi="Times New Roman" w:cs="Times New Roman"/>
          <w:i/>
          <w:sz w:val="24"/>
          <w:szCs w:val="24"/>
        </w:rPr>
      </w:pPr>
      <w:r w:rsidRPr="006F6CED">
        <w:rPr>
          <w:rFonts w:ascii="Times New Roman" w:hAnsi="Times New Roman" w:cs="Times New Roman"/>
          <w:i/>
          <w:sz w:val="24"/>
          <w:szCs w:val="24"/>
        </w:rPr>
        <w:t>Синтезируясь с Изначально Вышестоящим Отцом, мы просим Изначально Вышестоящего Отца развернуть каждому из нас балансир Живого Космоса каждым из нас и Живого Космоса синтезом Космоса Большого</w:t>
      </w:r>
      <w:r w:rsidRPr="006F6CED">
        <w:rPr>
          <w:rFonts w:ascii="Times New Roman" w:hAnsi="Times New Roman" w:cs="Times New Roman"/>
          <w:sz w:val="24"/>
          <w:szCs w:val="24"/>
        </w:rPr>
        <w:t xml:space="preserve"> Космоса, </w:t>
      </w:r>
      <w:r w:rsidRPr="006F6CED">
        <w:rPr>
          <w:rFonts w:ascii="Times New Roman" w:hAnsi="Times New Roman" w:cs="Times New Roman"/>
          <w:i/>
          <w:sz w:val="24"/>
          <w:szCs w:val="24"/>
        </w:rPr>
        <w:t>фиксируемых, разворачиваемых или взаимоорганизующихся с каждым из нас.</w:t>
      </w:r>
    </w:p>
    <w:p w:rsidR="00204986" w:rsidRPr="006F6CED" w:rsidRDefault="00204986" w:rsidP="00204986">
      <w:pPr>
        <w:pStyle w:val="1a"/>
        <w:tabs>
          <w:tab w:val="left" w:pos="6510"/>
        </w:tabs>
        <w:ind w:firstLine="567"/>
        <w:jc w:val="both"/>
        <w:rPr>
          <w:rFonts w:ascii="Times New Roman" w:hAnsi="Times New Roman" w:cs="Times New Roman"/>
          <w:i/>
          <w:sz w:val="24"/>
          <w:szCs w:val="24"/>
        </w:rPr>
      </w:pPr>
      <w:r w:rsidRPr="006F6CED">
        <w:rPr>
          <w:rFonts w:ascii="Times New Roman" w:hAnsi="Times New Roman" w:cs="Times New Roman"/>
          <w:i/>
          <w:sz w:val="24"/>
          <w:szCs w:val="24"/>
        </w:rPr>
        <w:t xml:space="preserve">И синтезируясь с Изначально Вышестоящим Отцом, </w:t>
      </w:r>
      <w:r w:rsidRPr="006F6CED">
        <w:rPr>
          <w:rFonts w:ascii="Times New Roman" w:hAnsi="Times New Roman" w:cs="Times New Roman"/>
          <w:b/>
          <w:i/>
          <w:sz w:val="24"/>
          <w:szCs w:val="24"/>
        </w:rPr>
        <w:t>стяжаем балансир Живого Космоса Изначально Вышестоящего Отца</w:t>
      </w:r>
      <w:r w:rsidRPr="006F6CED">
        <w:rPr>
          <w:rFonts w:ascii="Times New Roman" w:hAnsi="Times New Roman" w:cs="Times New Roman"/>
          <w:i/>
          <w:sz w:val="24"/>
          <w:szCs w:val="24"/>
        </w:rPr>
        <w:t xml:space="preserve"> каждому из нас. И проникаемся, возжигаемся и просим Изначально Вышестоящего Отца балансиром Живого Космоса Изначально Вышестоящего Отца развернуть гармонизацию и балансировку развитости частей каждого из нас и насыщенности частей каждого из нас, развитостью компетенций и насыщенность компетенций каждого из нас, развитостью организаций и насыщенностью организаций каждого из нас, развитостью суперпозиций и насыщенностью суперпозиций каждого из нас, развитостью 16-ти видов мировоззрения в реализации и насыщенностью 16-ти уровней мировоззрения реализацияии каждого из нас. И вспыхиваем, входя в балансир всего организованного и насыщенного со совсем организованным и развитым в каждом из нас в синтезе всего во всём. Входим в балансир Живого Космоса Изначально Вышестоящего Отца собою каждый из нас. </w:t>
      </w:r>
    </w:p>
    <w:p w:rsidR="00204986" w:rsidRPr="006F6CED" w:rsidRDefault="00204986" w:rsidP="00204986">
      <w:pPr>
        <w:pStyle w:val="1a"/>
        <w:tabs>
          <w:tab w:val="left" w:pos="6510"/>
        </w:tabs>
        <w:ind w:firstLine="567"/>
        <w:jc w:val="both"/>
        <w:rPr>
          <w:rFonts w:ascii="Times New Roman" w:hAnsi="Times New Roman" w:cs="Times New Roman"/>
          <w:i/>
          <w:sz w:val="24"/>
          <w:szCs w:val="24"/>
        </w:rPr>
      </w:pPr>
      <w:r w:rsidRPr="006F6CED">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 И возжигаясь Синтезом Изначально Вышестоящего Отца, преображаемся. </w:t>
      </w:r>
    </w:p>
    <w:p w:rsidR="00204986" w:rsidRPr="006F6CED" w:rsidRDefault="00204986" w:rsidP="00204986">
      <w:pPr>
        <w:pStyle w:val="1a"/>
        <w:tabs>
          <w:tab w:val="left" w:pos="6510"/>
        </w:tabs>
        <w:ind w:firstLine="567"/>
        <w:jc w:val="both"/>
        <w:rPr>
          <w:rFonts w:ascii="Times New Roman" w:hAnsi="Times New Roman" w:cs="Times New Roman"/>
          <w:i/>
          <w:sz w:val="24"/>
          <w:szCs w:val="24"/>
        </w:rPr>
      </w:pPr>
      <w:r w:rsidRPr="006F6CED">
        <w:rPr>
          <w:rFonts w:ascii="Times New Roman" w:hAnsi="Times New Roman" w:cs="Times New Roman"/>
          <w:i/>
          <w:sz w:val="24"/>
          <w:szCs w:val="24"/>
        </w:rPr>
        <w:t xml:space="preserve">И синтезируясь с Изначально Вышестоящим Отцом, просим Изначально Вышестоящего Отца ввести в поддержание и развитие Живого Космоса в каждом из нас 16 уровней Истинности Изначально Вышестоящего Отца 16-ти видов мировоззрения каждого из нас. </w:t>
      </w:r>
    </w:p>
    <w:p w:rsidR="00204986" w:rsidRPr="006F6CED" w:rsidRDefault="00204986" w:rsidP="00204986">
      <w:pPr>
        <w:pStyle w:val="1a"/>
        <w:tabs>
          <w:tab w:val="left" w:pos="6510"/>
        </w:tabs>
        <w:ind w:firstLine="567"/>
        <w:jc w:val="both"/>
        <w:rPr>
          <w:rFonts w:ascii="Times New Roman" w:hAnsi="Times New Roman" w:cs="Times New Roman"/>
          <w:i/>
          <w:sz w:val="24"/>
          <w:szCs w:val="24"/>
        </w:rPr>
      </w:pPr>
      <w:r w:rsidRPr="006F6CED">
        <w:rPr>
          <w:rFonts w:ascii="Times New Roman" w:hAnsi="Times New Roman" w:cs="Times New Roman"/>
          <w:i/>
          <w:sz w:val="24"/>
          <w:szCs w:val="24"/>
        </w:rPr>
        <w:t xml:space="preserve">И синтезируемся с Изначально Вышестоящим Отцом, </w:t>
      </w:r>
      <w:r w:rsidRPr="006F6CED">
        <w:rPr>
          <w:rFonts w:ascii="Times New Roman" w:hAnsi="Times New Roman" w:cs="Times New Roman"/>
          <w:b/>
          <w:i/>
          <w:sz w:val="24"/>
          <w:szCs w:val="24"/>
        </w:rPr>
        <w:t>стяжаем 16 Истинностей Изначально Вышестоящего Отца 16-ти видов мировоззрения</w:t>
      </w:r>
      <w:r w:rsidRPr="006F6CED">
        <w:rPr>
          <w:rFonts w:ascii="Times New Roman" w:hAnsi="Times New Roman" w:cs="Times New Roman"/>
          <w:i/>
          <w:sz w:val="24"/>
          <w:szCs w:val="24"/>
        </w:rPr>
        <w:t xml:space="preserve"> каждого каждому из нас: от Истинности человека архетипического до Истинности Отца Изначально Вышестоящего Отца. </w:t>
      </w:r>
    </w:p>
    <w:p w:rsidR="00204986" w:rsidRPr="006F6CED" w:rsidRDefault="00204986" w:rsidP="00204986">
      <w:pPr>
        <w:pStyle w:val="1a"/>
        <w:tabs>
          <w:tab w:val="left" w:pos="6510"/>
        </w:tabs>
        <w:ind w:firstLine="567"/>
        <w:jc w:val="both"/>
        <w:rPr>
          <w:rFonts w:ascii="Times New Roman" w:hAnsi="Times New Roman" w:cs="Times New Roman"/>
          <w:i/>
          <w:sz w:val="24"/>
          <w:szCs w:val="24"/>
        </w:rPr>
      </w:pPr>
      <w:r w:rsidRPr="006F6CED">
        <w:rPr>
          <w:rFonts w:ascii="Times New Roman" w:hAnsi="Times New Roman" w:cs="Times New Roman"/>
          <w:i/>
          <w:sz w:val="24"/>
          <w:szCs w:val="24"/>
        </w:rPr>
        <w:t xml:space="preserve">И синтезируясь с Изначально Вышестоящим Отцом, стяжаем 16 Синтезов Изначально Вышестоящего Отца и, возжигаясь 16-ю Синтезами Изначально Вышестоящего Отца вспыхиваем, преображаемся. И развёртываемся 16-ю Истинностями Изначально Вышестоящего Отца 16-ти видов мировоззрения в каждом из нас. И возжигаясь, преображаемся. Мы просим Изначально Вышестоящего Отца развернуть каждому из нас мировоззрение шести видов Жизни в каждом из нас. </w:t>
      </w:r>
    </w:p>
    <w:p w:rsidR="00204986" w:rsidRPr="006F6CED" w:rsidRDefault="00204986" w:rsidP="00204986">
      <w:pPr>
        <w:pStyle w:val="1a"/>
        <w:tabs>
          <w:tab w:val="left" w:pos="6510"/>
        </w:tabs>
        <w:ind w:firstLine="567"/>
        <w:jc w:val="both"/>
        <w:rPr>
          <w:rFonts w:ascii="Times New Roman" w:hAnsi="Times New Roman" w:cs="Times New Roman"/>
          <w:i/>
          <w:sz w:val="24"/>
          <w:szCs w:val="24"/>
        </w:rPr>
      </w:pPr>
      <w:r w:rsidRPr="006F6CED">
        <w:rPr>
          <w:rFonts w:ascii="Times New Roman" w:hAnsi="Times New Roman" w:cs="Times New Roman"/>
          <w:i/>
          <w:sz w:val="24"/>
          <w:szCs w:val="24"/>
        </w:rPr>
        <w:t xml:space="preserve">И синтезируясь с Изначально Вышестоящим Отцом, стяжаем шесть Синтезов Изначально Вышестоящего Отца. И возжигаясь шестью Синтезами Изначально Вышестоящего Отца, вспыхивая, активируем пять видов Жизни: Жизнь Человека, Жизнь Посвящённого, Жизнь </w:t>
      </w:r>
      <w:r w:rsidRPr="006F6CED">
        <w:rPr>
          <w:rFonts w:ascii="Times New Roman" w:hAnsi="Times New Roman" w:cs="Times New Roman"/>
          <w:i/>
          <w:sz w:val="24"/>
          <w:szCs w:val="24"/>
        </w:rPr>
        <w:lastRenderedPageBreak/>
        <w:t>Служащего, Жизнь Ипостаси, Жизнь Учителя каждого из нас синтезом разработанного и истинно выявленного наработанного в пяти видах Космоса в каждом из нас.</w:t>
      </w:r>
    </w:p>
    <w:p w:rsidR="00204986" w:rsidRPr="006F6CED" w:rsidRDefault="00204986" w:rsidP="00204986">
      <w:pPr>
        <w:pStyle w:val="1a"/>
        <w:tabs>
          <w:tab w:val="left" w:pos="6510"/>
        </w:tabs>
        <w:ind w:firstLine="567"/>
        <w:jc w:val="both"/>
        <w:rPr>
          <w:rFonts w:ascii="Times New Roman" w:hAnsi="Times New Roman" w:cs="Times New Roman"/>
          <w:b/>
          <w:i/>
          <w:sz w:val="24"/>
          <w:szCs w:val="24"/>
        </w:rPr>
      </w:pPr>
      <w:r w:rsidRPr="006F6CED">
        <w:rPr>
          <w:rFonts w:ascii="Times New Roman" w:hAnsi="Times New Roman" w:cs="Times New Roman"/>
          <w:i/>
          <w:sz w:val="24"/>
          <w:szCs w:val="24"/>
        </w:rPr>
        <w:t xml:space="preserve">И возжигаемся шестым видом Жизни Ивдивным в синтезе пяти видов Жизни каждого из нас. И вспыхивая, преображаясь, мы стяжаем у Изначально Вышестоящего Отца шесть видов мировоззрения шести видов Жизни каждому из нас. </w:t>
      </w:r>
      <w:r w:rsidRPr="006F6CED">
        <w:rPr>
          <w:rFonts w:ascii="Times New Roman" w:hAnsi="Times New Roman" w:cs="Times New Roman"/>
          <w:b/>
          <w:i/>
          <w:sz w:val="24"/>
          <w:szCs w:val="24"/>
        </w:rPr>
        <w:t xml:space="preserve">И стяжаем: </w:t>
      </w:r>
    </w:p>
    <w:p w:rsidR="00204986" w:rsidRPr="006F6CED" w:rsidRDefault="00204986" w:rsidP="00204986">
      <w:pPr>
        <w:pStyle w:val="1a"/>
        <w:tabs>
          <w:tab w:val="left" w:pos="6510"/>
        </w:tabs>
        <w:ind w:firstLine="567"/>
        <w:jc w:val="both"/>
        <w:rPr>
          <w:rFonts w:ascii="Times New Roman" w:hAnsi="Times New Roman" w:cs="Times New Roman"/>
          <w:b/>
          <w:i/>
          <w:sz w:val="24"/>
          <w:szCs w:val="24"/>
        </w:rPr>
      </w:pPr>
      <w:r w:rsidRPr="006F6CED">
        <w:rPr>
          <w:rFonts w:ascii="Times New Roman" w:hAnsi="Times New Roman" w:cs="Times New Roman"/>
          <w:b/>
          <w:i/>
          <w:sz w:val="24"/>
          <w:szCs w:val="24"/>
        </w:rPr>
        <w:t xml:space="preserve">мировоззрение Жизни Человека, </w:t>
      </w:r>
    </w:p>
    <w:p w:rsidR="00204986" w:rsidRPr="006F6CED" w:rsidRDefault="00204986" w:rsidP="00204986">
      <w:pPr>
        <w:pStyle w:val="1a"/>
        <w:tabs>
          <w:tab w:val="left" w:pos="6510"/>
        </w:tabs>
        <w:ind w:firstLine="567"/>
        <w:jc w:val="both"/>
        <w:rPr>
          <w:rFonts w:ascii="Times New Roman" w:hAnsi="Times New Roman" w:cs="Times New Roman"/>
          <w:b/>
          <w:i/>
          <w:sz w:val="24"/>
          <w:szCs w:val="24"/>
        </w:rPr>
      </w:pPr>
      <w:r w:rsidRPr="006F6CED">
        <w:rPr>
          <w:rFonts w:ascii="Times New Roman" w:hAnsi="Times New Roman" w:cs="Times New Roman"/>
          <w:b/>
          <w:i/>
          <w:sz w:val="24"/>
          <w:szCs w:val="24"/>
        </w:rPr>
        <w:t xml:space="preserve">мировоззрение Жизни Посвящённого, </w:t>
      </w:r>
    </w:p>
    <w:p w:rsidR="00204986" w:rsidRPr="006F6CED" w:rsidRDefault="00204986" w:rsidP="00204986">
      <w:pPr>
        <w:pStyle w:val="1a"/>
        <w:tabs>
          <w:tab w:val="left" w:pos="6510"/>
        </w:tabs>
        <w:ind w:firstLine="567"/>
        <w:jc w:val="both"/>
        <w:rPr>
          <w:rFonts w:ascii="Times New Roman" w:hAnsi="Times New Roman" w:cs="Times New Roman"/>
          <w:b/>
          <w:i/>
          <w:sz w:val="24"/>
          <w:szCs w:val="24"/>
        </w:rPr>
      </w:pPr>
      <w:r w:rsidRPr="006F6CED">
        <w:rPr>
          <w:rFonts w:ascii="Times New Roman" w:hAnsi="Times New Roman" w:cs="Times New Roman"/>
          <w:b/>
          <w:i/>
          <w:sz w:val="24"/>
          <w:szCs w:val="24"/>
        </w:rPr>
        <w:t xml:space="preserve">мировоззрение Жизни Служащего, </w:t>
      </w:r>
    </w:p>
    <w:p w:rsidR="00204986" w:rsidRPr="006F6CED" w:rsidRDefault="00204986" w:rsidP="00204986">
      <w:pPr>
        <w:pStyle w:val="1a"/>
        <w:tabs>
          <w:tab w:val="left" w:pos="6510"/>
        </w:tabs>
        <w:ind w:firstLine="567"/>
        <w:jc w:val="both"/>
        <w:rPr>
          <w:rFonts w:ascii="Times New Roman" w:hAnsi="Times New Roman" w:cs="Times New Roman"/>
          <w:b/>
          <w:i/>
          <w:sz w:val="24"/>
          <w:szCs w:val="24"/>
        </w:rPr>
      </w:pPr>
      <w:r w:rsidRPr="006F6CED">
        <w:rPr>
          <w:rFonts w:ascii="Times New Roman" w:hAnsi="Times New Roman" w:cs="Times New Roman"/>
          <w:b/>
          <w:i/>
          <w:sz w:val="24"/>
          <w:szCs w:val="24"/>
        </w:rPr>
        <w:t xml:space="preserve">мировоззрение Жизни Ипостаси, </w:t>
      </w:r>
    </w:p>
    <w:p w:rsidR="00204986" w:rsidRPr="006F6CED" w:rsidRDefault="00204986" w:rsidP="00204986">
      <w:pPr>
        <w:pStyle w:val="1a"/>
        <w:tabs>
          <w:tab w:val="left" w:pos="6510"/>
        </w:tabs>
        <w:ind w:firstLine="567"/>
        <w:jc w:val="both"/>
        <w:rPr>
          <w:rFonts w:ascii="Times New Roman" w:hAnsi="Times New Roman" w:cs="Times New Roman"/>
          <w:b/>
          <w:i/>
          <w:sz w:val="24"/>
          <w:szCs w:val="24"/>
        </w:rPr>
      </w:pPr>
      <w:r w:rsidRPr="006F6CED">
        <w:rPr>
          <w:rFonts w:ascii="Times New Roman" w:hAnsi="Times New Roman" w:cs="Times New Roman"/>
          <w:b/>
          <w:i/>
          <w:sz w:val="24"/>
          <w:szCs w:val="24"/>
        </w:rPr>
        <w:t xml:space="preserve">мировоззрение Жизни Учителя </w:t>
      </w:r>
    </w:p>
    <w:p w:rsidR="00204986" w:rsidRPr="006F6CED" w:rsidRDefault="00204986" w:rsidP="00204986">
      <w:pPr>
        <w:pStyle w:val="1a"/>
        <w:tabs>
          <w:tab w:val="left" w:pos="6510"/>
        </w:tabs>
        <w:ind w:firstLine="567"/>
        <w:jc w:val="both"/>
        <w:rPr>
          <w:rFonts w:ascii="Times New Roman" w:hAnsi="Times New Roman" w:cs="Times New Roman"/>
          <w:i/>
          <w:sz w:val="24"/>
          <w:szCs w:val="24"/>
        </w:rPr>
      </w:pPr>
      <w:r w:rsidRPr="006F6CED">
        <w:rPr>
          <w:rFonts w:ascii="Times New Roman" w:hAnsi="Times New Roman" w:cs="Times New Roman"/>
          <w:b/>
          <w:i/>
          <w:sz w:val="24"/>
          <w:szCs w:val="24"/>
        </w:rPr>
        <w:t>и мировоззрение Ивдивной Жизни</w:t>
      </w:r>
      <w:r w:rsidRPr="006F6CED">
        <w:rPr>
          <w:rFonts w:ascii="Times New Roman" w:hAnsi="Times New Roman" w:cs="Times New Roman"/>
          <w:i/>
          <w:sz w:val="24"/>
          <w:szCs w:val="24"/>
        </w:rPr>
        <w:t xml:space="preserve"> каждому из нас. И вспыхивая шестью видами мировоззрения шести видов Жизни каждый из нас, просим Изначально Вышестоящего Отца преобразить каждого из нас. И стяжаем шесть Синтезов Изначально Вышестоящего Отца и, возжигаясь, преображаемся ими. </w:t>
      </w:r>
    </w:p>
    <w:p w:rsidR="00204986" w:rsidRPr="006F6CED" w:rsidRDefault="00204986" w:rsidP="00204986">
      <w:pPr>
        <w:pStyle w:val="1a"/>
        <w:tabs>
          <w:tab w:val="left" w:pos="6510"/>
        </w:tabs>
        <w:ind w:firstLine="567"/>
        <w:jc w:val="both"/>
        <w:rPr>
          <w:rFonts w:ascii="Times New Roman" w:hAnsi="Times New Roman" w:cs="Times New Roman"/>
          <w:i/>
          <w:sz w:val="24"/>
          <w:szCs w:val="24"/>
        </w:rPr>
      </w:pPr>
      <w:r w:rsidRPr="006F6CED">
        <w:rPr>
          <w:rFonts w:ascii="Times New Roman" w:hAnsi="Times New Roman" w:cs="Times New Roman"/>
          <w:i/>
          <w:sz w:val="24"/>
          <w:szCs w:val="24"/>
        </w:rPr>
        <w:t xml:space="preserve">И в этом Огне мы синтезируемся с Изначально Вышестоящим Отцом и просим Изначально Вышестоящего Отца в синтезе всего разработанного, стяжённого, сотворённого, организованного, выявленного и достигнутого ввести и развернуть каждого из нас явлением мировоззрения каждого. И синтезируясь с Изначально Вышестоящим Отцом, стяжаем в подтверждение развёрнутого и явленного мировоззрения каждого каждому из нас. </w:t>
      </w:r>
    </w:p>
    <w:p w:rsidR="00204986" w:rsidRPr="006F6CED" w:rsidRDefault="00204986" w:rsidP="00204986">
      <w:pPr>
        <w:pStyle w:val="1a"/>
        <w:tabs>
          <w:tab w:val="left" w:pos="6510"/>
        </w:tabs>
        <w:ind w:firstLine="567"/>
        <w:jc w:val="both"/>
        <w:rPr>
          <w:rFonts w:ascii="Times New Roman" w:hAnsi="Times New Roman" w:cs="Times New Roman"/>
          <w:i/>
          <w:sz w:val="24"/>
          <w:szCs w:val="24"/>
        </w:rPr>
      </w:pPr>
      <w:r w:rsidRPr="006F6CED">
        <w:rPr>
          <w:rFonts w:ascii="Times New Roman" w:hAnsi="Times New Roman" w:cs="Times New Roman"/>
          <w:i/>
          <w:sz w:val="24"/>
          <w:szCs w:val="24"/>
        </w:rPr>
        <w:t xml:space="preserve">И проникаемся, возжигаемся, развёртываем и входим в цельность всех уровней разработки и реализации мировоззрения каждого из нас. И возжигаясь стяжённым, преображаемся, развёртываемся пред Изначально Вышестоящим Отцом мировоззрением каждого. </w:t>
      </w:r>
    </w:p>
    <w:p w:rsidR="00204986" w:rsidRPr="006F6CED" w:rsidRDefault="00204986" w:rsidP="00204986">
      <w:pPr>
        <w:pStyle w:val="1a"/>
        <w:tabs>
          <w:tab w:val="left" w:pos="6510"/>
        </w:tabs>
        <w:ind w:firstLine="567"/>
        <w:jc w:val="both"/>
        <w:rPr>
          <w:rFonts w:ascii="Times New Roman" w:hAnsi="Times New Roman" w:cs="Times New Roman"/>
          <w:i/>
          <w:sz w:val="24"/>
          <w:szCs w:val="24"/>
        </w:rPr>
      </w:pPr>
      <w:r w:rsidRPr="006F6CED">
        <w:rPr>
          <w:rFonts w:ascii="Times New Roman" w:hAnsi="Times New Roman" w:cs="Times New Roman"/>
          <w:i/>
          <w:sz w:val="24"/>
          <w:szCs w:val="24"/>
        </w:rPr>
        <w:t xml:space="preserve">И синтезируясь с Изначально Вышестоящим Отцом, мы соорганизуемся мировоззрением каждого с мировоззрением Изначально Вышестоящего Отца каждый из нас. И проникаемся, вспыхиваем каждый из нас Синтезом мировоззрения каждого мировоззрением Изначально Вышестоящего Отца, преображаемся. </w:t>
      </w:r>
    </w:p>
    <w:p w:rsidR="00204986" w:rsidRPr="006F6CED" w:rsidRDefault="00204986" w:rsidP="00204986">
      <w:pPr>
        <w:pStyle w:val="1a"/>
        <w:tabs>
          <w:tab w:val="left" w:pos="6510"/>
        </w:tabs>
        <w:ind w:firstLine="567"/>
        <w:jc w:val="both"/>
        <w:rPr>
          <w:rFonts w:ascii="Times New Roman" w:hAnsi="Times New Roman" w:cs="Times New Roman"/>
          <w:i/>
          <w:sz w:val="24"/>
          <w:szCs w:val="24"/>
        </w:rPr>
      </w:pPr>
      <w:r w:rsidRPr="006F6CED">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и, возжигаясь Синтезом Изначально Вышестоящего Отца, вспыхиваем, преображаемся. И входим в явление Живого Космоса Изначально Вышестоящего Отца каждый из нас. </w:t>
      </w:r>
    </w:p>
    <w:p w:rsidR="00204986" w:rsidRPr="006F6CED" w:rsidRDefault="00204986" w:rsidP="00204986">
      <w:pPr>
        <w:pStyle w:val="1a"/>
        <w:tabs>
          <w:tab w:val="left" w:pos="6510"/>
        </w:tabs>
        <w:ind w:firstLine="567"/>
        <w:jc w:val="both"/>
        <w:rPr>
          <w:rFonts w:ascii="Times New Roman" w:hAnsi="Times New Roman" w:cs="Times New Roman"/>
          <w:i/>
          <w:sz w:val="24"/>
          <w:szCs w:val="24"/>
        </w:rPr>
      </w:pPr>
      <w:r w:rsidRPr="006F6CED">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 И вспыхивая, преображаемся Синтезом Изначально Вышестоящего Отца каждый из нас и синтез нас.</w:t>
      </w:r>
    </w:p>
    <w:p w:rsidR="001F0091" w:rsidRDefault="00204986" w:rsidP="001F0091">
      <w:pPr>
        <w:pStyle w:val="1a"/>
        <w:tabs>
          <w:tab w:val="left" w:pos="6510"/>
        </w:tabs>
        <w:ind w:firstLine="567"/>
        <w:rPr>
          <w:rFonts w:ascii="Times New Roman" w:hAnsi="Times New Roman" w:cs="Times New Roman"/>
          <w:i/>
          <w:sz w:val="24"/>
          <w:szCs w:val="24"/>
        </w:rPr>
      </w:pPr>
      <w:r w:rsidRPr="006F6CED">
        <w:rPr>
          <w:rFonts w:ascii="Times New Roman" w:hAnsi="Times New Roman" w:cs="Times New Roman"/>
          <w:i/>
          <w:sz w:val="24"/>
          <w:szCs w:val="24"/>
        </w:rPr>
        <w:t xml:space="preserve">Мы благодарим Изначально Вышестоящего Отца. Благодарим Изначально Вышестоящих Аватаров Синтеза Кут Хуми и Фаинь. </w:t>
      </w:r>
    </w:p>
    <w:p w:rsidR="001C7A8A" w:rsidRPr="00694406" w:rsidRDefault="00204986" w:rsidP="001F0091">
      <w:pPr>
        <w:pStyle w:val="1a"/>
        <w:tabs>
          <w:tab w:val="left" w:pos="6510"/>
        </w:tabs>
        <w:ind w:firstLine="567"/>
        <w:rPr>
          <w:rFonts w:ascii="Times New Roman" w:hAnsi="Times New Roman" w:cs="Times New Roman"/>
          <w:i/>
          <w:sz w:val="24"/>
          <w:szCs w:val="24"/>
        </w:rPr>
      </w:pPr>
      <w:r w:rsidRPr="00694406">
        <w:rPr>
          <w:rFonts w:ascii="Times New Roman" w:hAnsi="Times New Roman" w:cs="Times New Roman"/>
          <w:i/>
          <w:sz w:val="24"/>
          <w:szCs w:val="24"/>
        </w:rPr>
        <w:t>Мы переходим в физическую реализацию, развёртываемся каждый в физическом теле в данном зале и, возжигаясь физически собой всем стяжённым, возожжённым, достигнутым и сотворённым каждый из нас, мы эманируем в Изначально Вышестоящий Дом Изначально Вышестоящего Отца. Эманируем в Изначально Вышестоящий Дом Изначально Вышестоящего Отца Одинцово. Эманируем в ИВДИВО подразделений участников данной практики и эманируем в ИВДИВО каждого из нас. Выходим из данной практики. Аминь.</w:t>
      </w:r>
    </w:p>
    <w:p w:rsidR="00694406" w:rsidRDefault="00694406" w:rsidP="001C7A8A">
      <w:pPr>
        <w:ind w:firstLine="426"/>
        <w:jc w:val="both"/>
        <w:rPr>
          <w:rFonts w:eastAsia="Calibri"/>
          <w:i/>
          <w:kern w:val="2"/>
          <w:sz w:val="24"/>
          <w:szCs w:val="24"/>
          <w:lang w:val="ru-RU" w:eastAsia="zh-CN" w:bidi="ar-SA"/>
        </w:rPr>
      </w:pPr>
    </w:p>
    <w:p w:rsidR="001C7A8A" w:rsidRPr="00694406" w:rsidRDefault="001C7A8A" w:rsidP="001C7A8A">
      <w:pPr>
        <w:ind w:firstLine="426"/>
        <w:jc w:val="both"/>
        <w:rPr>
          <w:rFonts w:eastAsia="Calibri"/>
          <w:kern w:val="2"/>
          <w:sz w:val="24"/>
          <w:szCs w:val="24"/>
          <w:lang w:val="ru-RU" w:eastAsia="zh-CN" w:bidi="ar-SA"/>
        </w:rPr>
      </w:pPr>
      <w:r w:rsidRPr="00694406">
        <w:rPr>
          <w:rFonts w:eastAsia="Calibri"/>
          <w:kern w:val="2"/>
          <w:sz w:val="24"/>
          <w:szCs w:val="24"/>
          <w:lang w:val="ru-RU" w:eastAsia="zh-CN" w:bidi="ar-SA"/>
        </w:rPr>
        <w:t xml:space="preserve">Набор: </w:t>
      </w:r>
      <w:r w:rsidR="003B3A61">
        <w:rPr>
          <w:rFonts w:eastAsia="Calibri"/>
          <w:kern w:val="2"/>
          <w:sz w:val="24"/>
          <w:szCs w:val="24"/>
          <w:lang w:val="ru-RU" w:eastAsia="zh-CN" w:bidi="ar-SA"/>
        </w:rPr>
        <w:t>Аватаресса ИВО информаии и синтеза</w:t>
      </w:r>
      <w:r w:rsidR="00F07EAA">
        <w:rPr>
          <w:rFonts w:eastAsia="Calibri"/>
          <w:kern w:val="2"/>
          <w:sz w:val="24"/>
          <w:szCs w:val="24"/>
          <w:lang w:val="ru-RU" w:eastAsia="zh-CN" w:bidi="ar-SA"/>
        </w:rPr>
        <w:t xml:space="preserve"> </w:t>
      </w:r>
      <w:r w:rsidR="003B3A61">
        <w:rPr>
          <w:rFonts w:eastAsia="Calibri"/>
          <w:kern w:val="2"/>
          <w:sz w:val="24"/>
          <w:szCs w:val="24"/>
          <w:lang w:val="ru-RU" w:eastAsia="zh-CN" w:bidi="ar-SA"/>
        </w:rPr>
        <w:t xml:space="preserve">частностей ИВО ИВАС Саввы ИВО ИВАС Кут Хуми, Глава Метагалактического Агентства Информации Ипостась </w:t>
      </w:r>
      <w:bookmarkStart w:id="21" w:name="_GoBack"/>
      <w:bookmarkEnd w:id="21"/>
      <w:r w:rsidR="00F07EAA">
        <w:rPr>
          <w:rFonts w:eastAsia="Calibri"/>
          <w:kern w:val="2"/>
          <w:sz w:val="24"/>
          <w:szCs w:val="24"/>
          <w:lang w:val="ru-RU" w:eastAsia="zh-CN" w:bidi="ar-SA"/>
        </w:rPr>
        <w:t>Евгения Филатова</w:t>
      </w:r>
    </w:p>
    <w:p w:rsidR="001C7A8A" w:rsidRPr="001C06C9" w:rsidRDefault="00F07EAA" w:rsidP="001C7A8A">
      <w:pPr>
        <w:ind w:firstLine="426"/>
        <w:jc w:val="both"/>
        <w:rPr>
          <w:color w:val="000000"/>
          <w:sz w:val="24"/>
          <w:szCs w:val="24"/>
          <w:lang w:val="ru-RU"/>
        </w:rPr>
      </w:pPr>
      <w:r>
        <w:rPr>
          <w:color w:val="000000"/>
          <w:sz w:val="24"/>
          <w:szCs w:val="24"/>
          <w:lang w:val="ru-RU"/>
        </w:rPr>
        <w:t xml:space="preserve">Сдано Кут Хуми: </w:t>
      </w:r>
      <w:r w:rsidRPr="00F07EAA">
        <w:rPr>
          <w:color w:val="000000"/>
          <w:sz w:val="24"/>
          <w:szCs w:val="24"/>
          <w:lang w:val="ru-RU"/>
        </w:rPr>
        <w:t>03.08.2024</w:t>
      </w:r>
    </w:p>
    <w:p w:rsidR="001C7A8A" w:rsidRPr="003800AB" w:rsidRDefault="001C7A8A" w:rsidP="001C7A8A">
      <w:pPr>
        <w:ind w:firstLine="426"/>
        <w:jc w:val="both"/>
        <w:rPr>
          <w:rStyle w:val="a4"/>
          <w:b w:val="0"/>
          <w:sz w:val="24"/>
          <w:szCs w:val="24"/>
          <w:lang w:val="ru-RU"/>
        </w:rPr>
      </w:pPr>
      <w:r>
        <w:rPr>
          <w:color w:val="000000"/>
          <w:sz w:val="24"/>
          <w:szCs w:val="24"/>
          <w:lang w:val="ru-RU"/>
        </w:rPr>
        <w:lastRenderedPageBreak/>
        <w:t>П</w:t>
      </w:r>
      <w:r w:rsidRPr="00EA64D7">
        <w:rPr>
          <w:color w:val="000000"/>
          <w:sz w:val="24"/>
          <w:szCs w:val="24"/>
          <w:lang w:val="ru-RU"/>
        </w:rPr>
        <w:t xml:space="preserve">роверка: </w:t>
      </w:r>
      <w:r w:rsidRPr="00183EFE">
        <w:rPr>
          <w:rFonts w:eastAsia="Calibri"/>
          <w:bCs/>
          <w:sz w:val="24"/>
          <w:szCs w:val="24"/>
          <w:lang w:val="ru-RU" w:eastAsia="ar-SA" w:bidi="ar-SA"/>
        </w:rPr>
        <w:t xml:space="preserve">Аватаресса ИВО </w:t>
      </w:r>
      <w:r w:rsidRPr="00183EFE">
        <w:rPr>
          <w:bCs/>
          <w:sz w:val="24"/>
          <w:szCs w:val="24"/>
          <w:lang w:val="ru-RU"/>
        </w:rPr>
        <w:t>ВШС</w:t>
      </w:r>
      <w:r w:rsidRPr="00183EFE">
        <w:rPr>
          <w:rFonts w:eastAsia="Calibri"/>
          <w:bCs/>
          <w:sz w:val="24"/>
          <w:szCs w:val="24"/>
          <w:lang w:val="ru-RU" w:eastAsia="ar-SA" w:bidi="ar-SA"/>
        </w:rPr>
        <w:t xml:space="preserve"> ИВАС Иосифа ИВАС Кут Хуми, Глава Совета Синтеза подразделения ИВДИВО, Ипостась Немцева Татьяна</w:t>
      </w:r>
      <w:r w:rsidRPr="00FA7F11">
        <w:rPr>
          <w:rFonts w:eastAsia="Calibri"/>
          <w:sz w:val="24"/>
          <w:szCs w:val="24"/>
          <w:lang w:val="ru-RU" w:eastAsia="ar-SA" w:bidi="ar-SA"/>
        </w:rPr>
        <w:t xml:space="preserve"> </w:t>
      </w:r>
    </w:p>
    <w:p w:rsidR="001C7A8A" w:rsidRDefault="001C7A8A" w:rsidP="005832E9">
      <w:pPr>
        <w:ind w:firstLine="426"/>
        <w:jc w:val="both"/>
        <w:rPr>
          <w:bCs/>
          <w:sz w:val="24"/>
          <w:szCs w:val="24"/>
          <w:lang w:val="ru-RU"/>
        </w:rPr>
      </w:pPr>
    </w:p>
    <w:p w:rsidR="001C7A8A" w:rsidRDefault="001C7A8A" w:rsidP="005832E9">
      <w:pPr>
        <w:ind w:firstLine="426"/>
        <w:jc w:val="both"/>
        <w:rPr>
          <w:bCs/>
          <w:sz w:val="24"/>
          <w:szCs w:val="24"/>
          <w:lang w:val="ru-RU"/>
        </w:rPr>
      </w:pPr>
    </w:p>
    <w:p w:rsidR="001C7A8A" w:rsidRPr="008D02FC" w:rsidRDefault="00CD2777" w:rsidP="00CD2777">
      <w:pPr>
        <w:rPr>
          <w:color w:val="1F4E79"/>
          <w:lang w:val="ru-RU"/>
        </w:rPr>
      </w:pPr>
      <w:r>
        <w:rPr>
          <w:b/>
          <w:color w:val="1F4E79"/>
          <w:sz w:val="24"/>
          <w:szCs w:val="24"/>
          <w:lang w:val="ru-RU"/>
        </w:rPr>
        <w:t>День 2, часть 2</w:t>
      </w:r>
    </w:p>
    <w:p w:rsidR="001C7A8A" w:rsidRPr="00C57DCC" w:rsidRDefault="001C7A8A" w:rsidP="001C7A8A">
      <w:pPr>
        <w:pStyle w:val="a8"/>
        <w:rPr>
          <w:rFonts w:ascii="Times New Roman" w:hAnsi="Times New Roman"/>
          <w:bCs/>
          <w:color w:val="1F4E79"/>
          <w:sz w:val="24"/>
          <w:szCs w:val="24"/>
        </w:rPr>
      </w:pPr>
      <w:r>
        <w:rPr>
          <w:rFonts w:ascii="Times New Roman" w:hAnsi="Times New Roman"/>
          <w:bCs/>
          <w:color w:val="1F4E79"/>
          <w:sz w:val="24"/>
          <w:szCs w:val="24"/>
        </w:rPr>
        <w:t>В</w:t>
      </w:r>
      <w:r w:rsidRPr="008D02FC">
        <w:rPr>
          <w:rFonts w:ascii="Times New Roman" w:hAnsi="Times New Roman"/>
          <w:bCs/>
          <w:color w:val="1F4E79"/>
          <w:sz w:val="24"/>
          <w:szCs w:val="24"/>
        </w:rPr>
        <w:t xml:space="preserve">ремя </w:t>
      </w:r>
      <w:r>
        <w:rPr>
          <w:rFonts w:ascii="Times New Roman" w:hAnsi="Times New Roman"/>
          <w:bCs/>
          <w:color w:val="1F4E79"/>
          <w:sz w:val="24"/>
          <w:szCs w:val="24"/>
        </w:rPr>
        <w:t xml:space="preserve">01:02:47 – 01:24:40 </w:t>
      </w:r>
    </w:p>
    <w:p w:rsidR="001C7A8A" w:rsidRDefault="001C7A8A" w:rsidP="001C7A8A">
      <w:pPr>
        <w:pStyle w:val="a8"/>
        <w:tabs>
          <w:tab w:val="left" w:pos="6510"/>
        </w:tabs>
        <w:ind w:firstLine="567"/>
        <w:jc w:val="center"/>
        <w:rPr>
          <w:rFonts w:ascii="Times New Roman" w:hAnsi="Times New Roman" w:cs="Times New Roman"/>
          <w:b/>
          <w:i/>
          <w:sz w:val="24"/>
          <w:szCs w:val="24"/>
        </w:rPr>
      </w:pPr>
    </w:p>
    <w:p w:rsidR="001C7A8A" w:rsidRPr="00F93625" w:rsidRDefault="001C7A8A" w:rsidP="001C7A8A">
      <w:pPr>
        <w:pStyle w:val="a8"/>
        <w:tabs>
          <w:tab w:val="left" w:pos="6510"/>
        </w:tabs>
        <w:jc w:val="center"/>
        <w:outlineLvl w:val="1"/>
        <w:rPr>
          <w:rFonts w:ascii="Times New Roman" w:hAnsi="Times New Roman" w:cs="Times New Roman"/>
          <w:b/>
          <w:bCs/>
          <w:i/>
          <w:sz w:val="24"/>
          <w:szCs w:val="24"/>
        </w:rPr>
      </w:pPr>
      <w:bookmarkStart w:id="22" w:name="_Toc182430659"/>
      <w:r>
        <w:rPr>
          <w:rFonts w:ascii="Times New Roman" w:hAnsi="Times New Roman" w:cs="Times New Roman"/>
          <w:b/>
          <w:bCs/>
          <w:i/>
          <w:sz w:val="24"/>
          <w:szCs w:val="24"/>
        </w:rPr>
        <w:t>Практика 11</w:t>
      </w:r>
      <w:r w:rsidRPr="00C57DCC">
        <w:rPr>
          <w:rFonts w:ascii="Times New Roman" w:hAnsi="Times New Roman" w:cs="Times New Roman"/>
          <w:b/>
          <w:bCs/>
          <w:i/>
          <w:sz w:val="24"/>
          <w:szCs w:val="24"/>
        </w:rPr>
        <w:t>.</w:t>
      </w:r>
      <w:r w:rsidRPr="00C57DCC">
        <w:rPr>
          <w:rFonts w:ascii="Times New Roman" w:hAnsi="Times New Roman" w:cs="Times New Roman"/>
          <w:b/>
          <w:bCs/>
          <w:i/>
          <w:sz w:val="24"/>
          <w:szCs w:val="24"/>
        </w:rPr>
        <w:br/>
        <w:t xml:space="preserve">Стяжание </w:t>
      </w:r>
      <w:r w:rsidR="00482E60">
        <w:rPr>
          <w:rFonts w:ascii="Times New Roman" w:hAnsi="Times New Roman" w:cs="Times New Roman"/>
          <w:b/>
          <w:bCs/>
          <w:i/>
          <w:sz w:val="24"/>
          <w:szCs w:val="24"/>
        </w:rPr>
        <w:t>семи частей согласно стандарту 46-го Синтеза ИВО</w:t>
      </w:r>
      <w:r w:rsidR="00F93625">
        <w:rPr>
          <w:rFonts w:ascii="Times New Roman" w:hAnsi="Times New Roman" w:cs="Times New Roman"/>
          <w:b/>
          <w:bCs/>
          <w:i/>
          <w:sz w:val="24"/>
          <w:szCs w:val="24"/>
        </w:rPr>
        <w:t>.</w:t>
      </w:r>
      <w:r w:rsidR="00F93625">
        <w:rPr>
          <w:rFonts w:ascii="Times New Roman" w:hAnsi="Times New Roman" w:cs="Times New Roman"/>
          <w:b/>
          <w:bCs/>
          <w:i/>
          <w:sz w:val="24"/>
          <w:szCs w:val="24"/>
        </w:rPr>
        <w:br/>
        <w:t>Итоговая практика.</w:t>
      </w:r>
      <w:bookmarkEnd w:id="22"/>
    </w:p>
    <w:p w:rsidR="001C7A8A" w:rsidRDefault="001C7A8A" w:rsidP="001C7A8A">
      <w:pPr>
        <w:pStyle w:val="a8"/>
        <w:tabs>
          <w:tab w:val="left" w:pos="6510"/>
        </w:tabs>
        <w:jc w:val="center"/>
        <w:outlineLvl w:val="1"/>
        <w:rPr>
          <w:rFonts w:ascii="Times New Roman" w:hAnsi="Times New Roman" w:cs="Times New Roman"/>
          <w:b/>
          <w:bCs/>
          <w:i/>
          <w:sz w:val="24"/>
          <w:szCs w:val="24"/>
        </w:rPr>
      </w:pPr>
    </w:p>
    <w:p w:rsidR="007232E1" w:rsidRPr="007232E1" w:rsidRDefault="007232E1" w:rsidP="007232E1">
      <w:pPr>
        <w:ind w:firstLine="567"/>
        <w:jc w:val="both"/>
        <w:rPr>
          <w:i/>
          <w:sz w:val="24"/>
          <w:szCs w:val="24"/>
          <w:lang w:val="ru-RU"/>
        </w:rPr>
      </w:pPr>
      <w:r w:rsidRPr="007232E1">
        <w:rPr>
          <w:i/>
          <w:sz w:val="24"/>
          <w:szCs w:val="24"/>
          <w:lang w:val="ru-RU"/>
        </w:rPr>
        <w:t xml:space="preserve">Мы возжигаемся всей концентрацией Огня и Синтеза. Синтезируемся с Изначально Вышестоящими Аватарами Синтеза Кут Хуми и Фаинь Ля-ИВДИВО Метагалактики Человека-Служащего Изначально Вышестоящего Отца. Возжигаемся Огнём Изначально Изначально Вышестоящих Аватаров Синтеза Кут Хуми и Фаинь, переходим в зал ИВДИВО на </w:t>
      </w:r>
      <w:r w:rsidRPr="007232E1">
        <w:rPr>
          <w:rFonts w:eastAsia="Calibri"/>
          <w:i/>
          <w:sz w:val="24"/>
          <w:szCs w:val="24"/>
          <w:lang w:val="ru-RU"/>
        </w:rPr>
        <w:t>20 девятиллионов 282 октиллиона 409 септиллионов 603 секстиллиона 651 квинтиллион 670 квадриллионов 423 триллиона 947 миллиардов 251 миллион 285 тысяч</w:t>
      </w:r>
      <w:r w:rsidRPr="007232E1">
        <w:rPr>
          <w:i/>
          <w:sz w:val="24"/>
          <w:szCs w:val="24"/>
          <w:lang w:val="ru-RU"/>
        </w:rPr>
        <w:t xml:space="preserve"> 952-ю Ля-ИВДИВО реальность. Становимся в зале ИВДИВО пред Изначально Вышестоящими Аватарами Синтеза Кут Хуми и Фаинь Учителями 46-го Синтеза телесно в форме. </w:t>
      </w:r>
    </w:p>
    <w:p w:rsidR="007232E1" w:rsidRPr="007232E1" w:rsidRDefault="007232E1" w:rsidP="007232E1">
      <w:pPr>
        <w:ind w:firstLine="567"/>
        <w:jc w:val="both"/>
        <w:rPr>
          <w:i/>
          <w:sz w:val="24"/>
          <w:szCs w:val="24"/>
          <w:lang w:val="ru-RU"/>
        </w:rPr>
      </w:pPr>
      <w:r w:rsidRPr="007232E1">
        <w:rPr>
          <w:i/>
          <w:sz w:val="24"/>
          <w:szCs w:val="24"/>
          <w:lang w:val="ru-RU"/>
        </w:rPr>
        <w:t>И синтезируясь с Изначально Вышестоящими Аватарами Синтеза Кут Хуми и Фаинь, мы просим преобразить каждого из нас и синтез нас на стяжание семи частей Изначально Вышестоящего Отца согласно стандарту 46-го Синтеза Изначально Вышестоящего Отца.</w:t>
      </w:r>
    </w:p>
    <w:p w:rsidR="007232E1" w:rsidRPr="007232E1" w:rsidRDefault="007232E1" w:rsidP="007232E1">
      <w:pPr>
        <w:ind w:firstLine="567"/>
        <w:jc w:val="both"/>
        <w:rPr>
          <w:i/>
          <w:sz w:val="24"/>
          <w:szCs w:val="24"/>
          <w:lang w:val="ru-RU"/>
        </w:rPr>
      </w:pPr>
      <w:r w:rsidRPr="007232E1">
        <w:rPr>
          <w:i/>
          <w:sz w:val="24"/>
          <w:szCs w:val="24"/>
          <w:lang w:val="ru-RU"/>
        </w:rPr>
        <w:t>И стяжаем семь Синтез Синтезов Изначально Вышестоящего Отца и семь Синтез Праполномочного Синтеза Изначально Вышестоящего Отца каждого из нас. И возжигаясь, преображаемся.</w:t>
      </w:r>
    </w:p>
    <w:p w:rsidR="007232E1" w:rsidRPr="007232E1" w:rsidRDefault="007232E1" w:rsidP="007232E1">
      <w:pPr>
        <w:ind w:firstLine="567"/>
        <w:jc w:val="both"/>
        <w:rPr>
          <w:i/>
          <w:sz w:val="24"/>
          <w:szCs w:val="24"/>
          <w:lang w:val="ru-RU"/>
        </w:rPr>
      </w:pPr>
      <w:r w:rsidRPr="007232E1">
        <w:rPr>
          <w:i/>
          <w:sz w:val="24"/>
          <w:szCs w:val="24"/>
          <w:lang w:val="ru-RU"/>
        </w:rPr>
        <w:t>В этом Огне мы синтезируемся с Изначально Вышестоящим Отцом, проникаемся Огнём Изначально Вышестоящего Отца. Переходим в зал Изначально Вышестоящего Отца на 4097 Архетип ИВДИВО. Становимся в зале Изначально Вышестоящего Отца, развёртываемся пред Изначально Вышестоящим Отцом Учителями 46-го Синтеза Ипостасным телом в форме.</w:t>
      </w:r>
    </w:p>
    <w:p w:rsidR="007232E1" w:rsidRPr="007232E1" w:rsidRDefault="007232E1" w:rsidP="007232E1">
      <w:pPr>
        <w:ind w:firstLine="567"/>
        <w:jc w:val="both"/>
        <w:rPr>
          <w:i/>
          <w:sz w:val="24"/>
          <w:szCs w:val="24"/>
          <w:lang w:val="ru-RU"/>
        </w:rPr>
      </w:pPr>
      <w:r w:rsidRPr="007232E1">
        <w:rPr>
          <w:i/>
          <w:sz w:val="24"/>
          <w:szCs w:val="24"/>
          <w:lang w:val="ru-RU"/>
        </w:rPr>
        <w:t xml:space="preserve">И синтезируясь с Изначально Вышестоящим Отцом, мы просим Изначально Вышестоящего Отца сотворить семь частей Изначально Вышестоящего Отца согласно стандарту 46-го Синтеза Изначально Вышестоящего Отца каждому из нас. И стяжаем у Изначально Вышестоящего Отца семь Синтезов Изначально Вышестоящего Отца и, возжигаясь семью Синтезами Изначально Вышестоящего Отца, преображаемся. </w:t>
      </w:r>
    </w:p>
    <w:p w:rsidR="007232E1" w:rsidRPr="007232E1" w:rsidRDefault="007232E1" w:rsidP="007232E1">
      <w:pPr>
        <w:ind w:firstLine="567"/>
        <w:jc w:val="both"/>
        <w:rPr>
          <w:i/>
          <w:sz w:val="24"/>
          <w:szCs w:val="24"/>
          <w:lang w:val="ru-RU"/>
        </w:rPr>
      </w:pPr>
      <w:r w:rsidRPr="007232E1">
        <w:rPr>
          <w:i/>
          <w:sz w:val="24"/>
          <w:szCs w:val="24"/>
          <w:lang w:val="ru-RU"/>
        </w:rPr>
        <w:t xml:space="preserve">И мы, синтезируясь с Изначально Вышестоящим Отцом, стяжаем 430-ю часть Изначально Вышестоящего Отца Сознание Отец-Человек-Землянина. Стяжаем у Изначально Вышестоящего Отца 74-ю часть Прасознание Отец-Человек-Землянина Изначально Вышестоящего Отца каждого из нас. И возжигаясь, мы стяжаем у Изначально Вышестоящего Отца соответственно два Ядра Синтеза, два Образа и да стандарта двух частей. Возжигаясь ими, мы развёртываем в параллельном творении одномоментном творении синтезирование двух частей. Возжигаемся часть Сознание Отец-Человек-Землянина, возжигаемся частью Прасознание Отец-Человек-Землянина каждый из нас во всей спецификации, отстроенности, организации данных частей каждому из нас Изначально Вышестоящим Отцом телесно пред Изначально Вышестоящим Отцом и возжигаясь, преображаемся. </w:t>
      </w:r>
    </w:p>
    <w:p w:rsidR="007232E1" w:rsidRPr="007232E1" w:rsidRDefault="007232E1" w:rsidP="007232E1">
      <w:pPr>
        <w:ind w:firstLine="567"/>
        <w:jc w:val="both"/>
        <w:rPr>
          <w:i/>
          <w:sz w:val="24"/>
          <w:szCs w:val="24"/>
          <w:lang w:val="ru-RU"/>
        </w:rPr>
      </w:pPr>
      <w:r w:rsidRPr="007232E1">
        <w:rPr>
          <w:i/>
          <w:sz w:val="24"/>
          <w:szCs w:val="24"/>
          <w:lang w:val="ru-RU"/>
        </w:rPr>
        <w:t xml:space="preserve">И синтезируясь с Изначально Вышестоящим Отцом, мы стяжаем каждому из нас 4096 4097-ллионов Истинностей Изначально Вышестоящего Отца и 4096 4097-ллионов явлений Сознания </w:t>
      </w:r>
      <w:r w:rsidRPr="007232E1">
        <w:rPr>
          <w:i/>
          <w:sz w:val="24"/>
          <w:szCs w:val="24"/>
          <w:lang w:val="ru-RU"/>
        </w:rPr>
        <w:lastRenderedPageBreak/>
        <w:t xml:space="preserve">Изначально Вышестоящего Отца каждому из нас соответствующей развёртки реализации частей Сознание Отец-Человек-Землянина и Прасознание Отец-Человек-Землянина каждому из нас. </w:t>
      </w:r>
    </w:p>
    <w:p w:rsidR="007232E1" w:rsidRPr="007232E1" w:rsidRDefault="007232E1" w:rsidP="007232E1">
      <w:pPr>
        <w:ind w:firstLine="567"/>
        <w:jc w:val="both"/>
        <w:rPr>
          <w:i/>
          <w:sz w:val="24"/>
          <w:szCs w:val="24"/>
          <w:lang w:val="ru-RU"/>
        </w:rPr>
      </w:pPr>
      <w:r w:rsidRPr="007232E1">
        <w:rPr>
          <w:i/>
          <w:sz w:val="24"/>
          <w:szCs w:val="24"/>
          <w:lang w:val="ru-RU"/>
        </w:rPr>
        <w:t>И синтезируясь с Изначально Вышестоящим Отцом, стяжаем два пакета по 4096 4097-ллионов Синтезов Изначально Вышестоящего Отца и, возжигаясь, преображаемся ими, развёртываясь и организуясь Изначально Вышестоящим Отцом двумя стяжёнными частями. И вспыхивая, преображаемся.</w:t>
      </w:r>
    </w:p>
    <w:p w:rsidR="007232E1" w:rsidRPr="007232E1" w:rsidRDefault="007232E1" w:rsidP="007232E1">
      <w:pPr>
        <w:ind w:firstLine="567"/>
        <w:jc w:val="both"/>
        <w:rPr>
          <w:i/>
          <w:sz w:val="24"/>
          <w:szCs w:val="24"/>
          <w:lang w:val="ru-RU"/>
        </w:rPr>
      </w:pPr>
      <w:r w:rsidRPr="007232E1">
        <w:rPr>
          <w:i/>
          <w:sz w:val="24"/>
          <w:szCs w:val="24"/>
          <w:lang w:val="ru-RU"/>
        </w:rPr>
        <w:t xml:space="preserve">Синтезируясь с Изначально Вышестоящим Отцом, мы стяжаем 366-ю часть Сотическое тело Отец-Человек-Землянина и стяжаем 110-ю часть Прасотическое тело Отец-Человек-Землянина каждому из нас, стяжая у Изначально Вышестоящиего Отца в одномоментном творении частей два ядра Синтеза частей, два Образа частей, стандарта и всю спецификацию каждой из двух частей в организации части Сотическое тело и Прасотическое тело каждому из нас. </w:t>
      </w:r>
    </w:p>
    <w:p w:rsidR="007232E1" w:rsidRPr="007232E1" w:rsidRDefault="007232E1" w:rsidP="007232E1">
      <w:pPr>
        <w:ind w:firstLine="567"/>
        <w:jc w:val="both"/>
        <w:rPr>
          <w:i/>
          <w:sz w:val="24"/>
          <w:szCs w:val="24"/>
          <w:lang w:val="ru-RU"/>
        </w:rPr>
      </w:pPr>
      <w:r w:rsidRPr="007232E1">
        <w:rPr>
          <w:i/>
          <w:sz w:val="24"/>
          <w:szCs w:val="24"/>
          <w:lang w:val="ru-RU"/>
        </w:rPr>
        <w:t xml:space="preserve">И возжигаясь, входим в сотворение, преображение, синтезирование каждым из нас, развёртываясь пред Изначально Вышестоящим Отцом частью Сотическое тело Отец-Человек-Землянин во всей организованности, насыщенности и действенности данной части телесно пред Изначально Вышестоящим Отцом. И развёртываемся пред Изначально Вышестоящим Отцом частью Прасотическое тело Отец-Человек-Землянина во всей организованности, насыщенности, отстроенности и дееспособности. И возжигаясь телесно собою двумя частями Сотическое тело и Прасотическое тело Отец-Человек-Землянина каждый из нас собою, преображаемся. </w:t>
      </w:r>
    </w:p>
    <w:p w:rsidR="007232E1" w:rsidRPr="007232E1" w:rsidRDefault="007232E1" w:rsidP="007232E1">
      <w:pPr>
        <w:ind w:firstLine="567"/>
        <w:jc w:val="both"/>
        <w:rPr>
          <w:i/>
          <w:sz w:val="24"/>
          <w:szCs w:val="24"/>
          <w:lang w:val="ru-RU"/>
        </w:rPr>
      </w:pPr>
      <w:r w:rsidRPr="007232E1">
        <w:rPr>
          <w:i/>
          <w:sz w:val="24"/>
          <w:szCs w:val="24"/>
          <w:lang w:val="ru-RU"/>
        </w:rPr>
        <w:t>И стяжаем у Изначально Вышестоящего Отца два пакета по 4096 4097-ллионов видов Сотики каждому из нас и возжигаясь, преображаемся, развёртывая по одному пакету каждой из частей, вспыхиваем. И стяжаем у Изначально Вышестоящего Отца два пакета по 4096 4097-ллионов Синтезов Изначально Вышестоящего Отца и, возжигаясь, преображаясь всем стяжённым, соорганизуясь с Изначально Вышестоящим Отцом частью Сотическое тело Отец-Человек-Землянина и частью Прасотическое тело Отец-Человек-Землянина каждым из нас. И вспыхивая в данной соорганизации, преображаем части в цельности и финальности, результативности творения в каждом из нас, преображаемся.</w:t>
      </w:r>
    </w:p>
    <w:p w:rsidR="007232E1" w:rsidRPr="007232E1" w:rsidRDefault="007232E1" w:rsidP="007232E1">
      <w:pPr>
        <w:ind w:firstLine="567"/>
        <w:jc w:val="both"/>
        <w:rPr>
          <w:i/>
          <w:sz w:val="24"/>
          <w:szCs w:val="24"/>
          <w:lang w:val="ru-RU"/>
        </w:rPr>
      </w:pPr>
      <w:r w:rsidRPr="007232E1">
        <w:rPr>
          <w:i/>
          <w:sz w:val="24"/>
          <w:szCs w:val="24"/>
          <w:lang w:val="ru-RU"/>
        </w:rPr>
        <w:t xml:space="preserve">Синтезируясь с Изначально Вышестоящим Отцом, стяжаем 302-ю часть ИВДИВО-Тело Истинности Отец-Человек-Землянина и стяжаем 46-ю часть ИВДИВО-Тело Праистинности Отец-Человек-Землянина каждому из нас, прося Изначально Вышестоящего Отца ввести в нас в одномоментное творение двух частей и стяжаем два ядра Синтеза частей данных частей, два Образа частей, две эталонности – эталона_-данных частей, два стандарта данных частей каждому из нас. Возжигаясь и преображаясь, входим в цельность организованности, дееспособности, действенности, активации, реализации данными частями, развёртывая пред Изначально Вышестоящим Отцом частью ИВДИВО-Тело Истинности Отец-Человек-Землянина, и развёртываясь пред Изначально Вышестоящим Отцом частью ИВДИВО-Тело Праистинности Отец-Человек-Землянина каждый из нас. </w:t>
      </w:r>
    </w:p>
    <w:p w:rsidR="007232E1" w:rsidRPr="007232E1" w:rsidRDefault="007232E1" w:rsidP="007232E1">
      <w:pPr>
        <w:ind w:firstLine="567"/>
        <w:jc w:val="both"/>
        <w:rPr>
          <w:i/>
          <w:sz w:val="24"/>
          <w:szCs w:val="24"/>
          <w:lang w:val="ru-RU"/>
        </w:rPr>
      </w:pPr>
      <w:r w:rsidRPr="007232E1">
        <w:rPr>
          <w:i/>
          <w:sz w:val="24"/>
          <w:szCs w:val="24"/>
          <w:lang w:val="ru-RU"/>
        </w:rPr>
        <w:t xml:space="preserve">И вспыхивая, преображаемся телесно собою, входим в соорганизацию данными двумя частями с Изначально Вышестоящим Отцом. И, вспыхивая, преображаясь, мы, синтезируясь с Изначально Вышестоящим Отцом, стяжаем у Изначально Вышестоящего Отца два пакета по 4096 4097-ллионов явлений Истинности </w:t>
      </w:r>
    </w:p>
    <w:p w:rsidR="007232E1" w:rsidRPr="007232E1" w:rsidRDefault="007232E1" w:rsidP="007232E1">
      <w:pPr>
        <w:ind w:firstLine="567"/>
        <w:jc w:val="both"/>
        <w:rPr>
          <w:i/>
          <w:sz w:val="24"/>
          <w:szCs w:val="24"/>
          <w:lang w:val="ru-RU"/>
        </w:rPr>
      </w:pPr>
      <w:r w:rsidRPr="007232E1">
        <w:rPr>
          <w:i/>
          <w:sz w:val="24"/>
          <w:szCs w:val="24"/>
          <w:lang w:val="ru-RU"/>
        </w:rPr>
        <w:t xml:space="preserve">Изначально Вышестоящего Отца каждому из нас в разработке и развёртке по одному пакету каждой из стяжённых сотворённых частей. И возжигаясь, преображаясь, мы стяжаем у Изначально Вышестоящего Отца два пакета по 4096 4097-ллионов Синтезов Изначально Вышестоящего Отца и, возжигаясь, преображаемся. </w:t>
      </w:r>
    </w:p>
    <w:p w:rsidR="007232E1" w:rsidRPr="007232E1" w:rsidRDefault="007232E1" w:rsidP="007232E1">
      <w:pPr>
        <w:ind w:firstLine="567"/>
        <w:jc w:val="both"/>
        <w:rPr>
          <w:i/>
          <w:sz w:val="24"/>
          <w:szCs w:val="24"/>
          <w:lang w:val="ru-RU"/>
        </w:rPr>
      </w:pPr>
      <w:r w:rsidRPr="007232E1">
        <w:rPr>
          <w:i/>
          <w:sz w:val="24"/>
          <w:szCs w:val="24"/>
          <w:lang w:val="ru-RU"/>
        </w:rPr>
        <w:t xml:space="preserve">И вспыхиваем, и развёртываемся пред Изначально Вышестоящим Отцом шестью сотворёнными частями, соорганизуясь с шестью сотворенными частями с такими же частями </w:t>
      </w:r>
      <w:r w:rsidRPr="007232E1">
        <w:rPr>
          <w:i/>
          <w:sz w:val="24"/>
          <w:szCs w:val="24"/>
          <w:lang w:val="ru-RU"/>
        </w:rPr>
        <w:lastRenderedPageBreak/>
        <w:t xml:space="preserve">Изначально Вышестоящего Отца. И вспыхивая, входя в соорганизацию, слиянность, сопряжение и сопричастность с Изначально Вышестоящим Отцом, мы возжигаемся действенностью, активацией, индивидуализацией каждой из шести сотворённых частей каждым и нас. </w:t>
      </w:r>
    </w:p>
    <w:p w:rsidR="007232E1" w:rsidRPr="007232E1" w:rsidRDefault="007232E1" w:rsidP="007232E1">
      <w:pPr>
        <w:ind w:firstLine="567"/>
        <w:jc w:val="both"/>
        <w:rPr>
          <w:i/>
          <w:sz w:val="24"/>
          <w:szCs w:val="24"/>
          <w:lang w:val="ru-RU"/>
        </w:rPr>
      </w:pPr>
      <w:r w:rsidRPr="007232E1">
        <w:rPr>
          <w:i/>
          <w:sz w:val="24"/>
          <w:szCs w:val="24"/>
          <w:lang w:val="ru-RU"/>
        </w:rPr>
        <w:t>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w:t>
      </w:r>
    </w:p>
    <w:p w:rsidR="007232E1" w:rsidRPr="007232E1" w:rsidRDefault="007232E1" w:rsidP="007232E1">
      <w:pPr>
        <w:ind w:firstLine="567"/>
        <w:jc w:val="both"/>
        <w:rPr>
          <w:i/>
          <w:sz w:val="24"/>
          <w:szCs w:val="24"/>
          <w:lang w:val="ru-RU"/>
        </w:rPr>
      </w:pPr>
      <w:r w:rsidRPr="007232E1">
        <w:rPr>
          <w:i/>
          <w:sz w:val="24"/>
          <w:szCs w:val="24"/>
          <w:lang w:val="ru-RU"/>
        </w:rPr>
        <w:t>И в этом Огне мы синтезируемся с Изначально Вышестоящим Отцом и стяжаем у Изначально Вышестоящего Отца 238-ю часть Тело Отец-Человек-Земляниа Ля-ИВДИВО Всеедины Изначально Вышестоящего Отца каждому из нас, стяжая соответственно, стандарт, ядро Синтеза, телесную организованность: системы, аппараты, частности данной части и, вспыхивая, мы развёртываемся, преображаемся пред Изначально Вышестоящим Отцом в явлении части Тела Отец-Человек-Землянина Ля-ИВДИВО Всеедины Изначально Вышестоящего Отца каждый из нас. И возжигаемся, преображаемся в цельности, организованности и действенности данной части.</w:t>
      </w:r>
    </w:p>
    <w:p w:rsidR="007232E1" w:rsidRPr="007232E1" w:rsidRDefault="007232E1" w:rsidP="007232E1">
      <w:pPr>
        <w:ind w:firstLine="567"/>
        <w:jc w:val="both"/>
        <w:rPr>
          <w:i/>
          <w:sz w:val="24"/>
          <w:szCs w:val="24"/>
          <w:lang w:val="ru-RU"/>
        </w:rPr>
      </w:pPr>
      <w:r w:rsidRPr="007232E1">
        <w:rPr>
          <w:i/>
          <w:sz w:val="24"/>
          <w:szCs w:val="24"/>
          <w:lang w:val="ru-RU"/>
        </w:rPr>
        <w:t xml:space="preserve">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пред Изначально Вышестоящим Отцом всем стяжённым и организованным. </w:t>
      </w:r>
    </w:p>
    <w:p w:rsidR="007232E1" w:rsidRPr="007232E1" w:rsidRDefault="007232E1" w:rsidP="007232E1">
      <w:pPr>
        <w:ind w:firstLine="567"/>
        <w:jc w:val="both"/>
        <w:rPr>
          <w:i/>
          <w:sz w:val="24"/>
          <w:szCs w:val="24"/>
          <w:lang w:val="ru-RU"/>
        </w:rPr>
      </w:pPr>
      <w:r w:rsidRPr="007232E1">
        <w:rPr>
          <w:i/>
          <w:sz w:val="24"/>
          <w:szCs w:val="24"/>
          <w:lang w:val="ru-RU"/>
        </w:rPr>
        <w:t xml:space="preserve">И синтезируясь с Изначально Вышестоящим Отцом, мы просим Изначально Вышестоящего Отца преобразить каждого из нас всем стяжённым и ввести каждого из нас в соорганизацию и синархическую сопряженность семи стяжённых частей в их действенности, активности и реализации каждым из нас.  </w:t>
      </w:r>
    </w:p>
    <w:p w:rsidR="007232E1" w:rsidRPr="007232E1" w:rsidRDefault="007232E1" w:rsidP="007232E1">
      <w:pPr>
        <w:ind w:firstLine="567"/>
        <w:jc w:val="both"/>
        <w:rPr>
          <w:i/>
          <w:sz w:val="24"/>
          <w:szCs w:val="24"/>
          <w:lang w:val="ru-RU"/>
        </w:rPr>
      </w:pPr>
      <w:r w:rsidRPr="007232E1">
        <w:rPr>
          <w:i/>
          <w:sz w:val="24"/>
          <w:szCs w:val="24"/>
          <w:lang w:val="ru-RU"/>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каждый из нас и синтез нас. </w:t>
      </w:r>
    </w:p>
    <w:p w:rsidR="007232E1" w:rsidRPr="007232E1" w:rsidRDefault="007232E1" w:rsidP="007232E1">
      <w:pPr>
        <w:ind w:firstLine="567"/>
        <w:jc w:val="both"/>
        <w:rPr>
          <w:i/>
          <w:sz w:val="24"/>
          <w:szCs w:val="24"/>
          <w:lang w:val="ru-RU"/>
        </w:rPr>
      </w:pPr>
      <w:r w:rsidRPr="007232E1">
        <w:rPr>
          <w:i/>
          <w:sz w:val="24"/>
          <w:szCs w:val="24"/>
          <w:lang w:val="ru-RU"/>
        </w:rPr>
        <w:t>И мы благодарим Изначально Вышестоящего Отца за данную практику.</w:t>
      </w:r>
    </w:p>
    <w:p w:rsidR="007232E1" w:rsidRPr="007232E1" w:rsidRDefault="007232E1" w:rsidP="007232E1">
      <w:pPr>
        <w:ind w:firstLine="567"/>
        <w:jc w:val="both"/>
        <w:rPr>
          <w:i/>
          <w:sz w:val="24"/>
          <w:szCs w:val="24"/>
          <w:lang w:val="ru-RU"/>
        </w:rPr>
      </w:pPr>
      <w:r w:rsidRPr="007232E1">
        <w:rPr>
          <w:i/>
          <w:sz w:val="24"/>
          <w:szCs w:val="24"/>
          <w:lang w:val="ru-RU"/>
        </w:rPr>
        <w:t>Синтезируемся с Изначально Вышестоящими Аватарами Синтеза Кут Хуми и Фаинь, переходим в зал ИВДИВО, развёртываясь пред Изначально Вышестоящими Аватарами Синтеза Кут Хуми и Фаинь на 4032 Архетипе ИВДИВО. И синтезируясь с Изначально Вышестоящими Аватарами Синтеза Кут Хуми и Фаинь, просим преобразить нас на наделение двумя Компетенциями согласно стандарту 46-го Синтеза Изначально Вышестоящего Отца и итоговую практику 46-го Синтеза Изначально Вышестоящего Отца Изначально Вышестоящего Отца каждого из нас и синтез нас.</w:t>
      </w:r>
    </w:p>
    <w:p w:rsidR="007232E1" w:rsidRPr="007232E1" w:rsidRDefault="007232E1" w:rsidP="007232E1">
      <w:pPr>
        <w:ind w:firstLine="567"/>
        <w:jc w:val="both"/>
        <w:rPr>
          <w:i/>
          <w:sz w:val="24"/>
          <w:szCs w:val="24"/>
          <w:lang w:val="ru-RU"/>
        </w:rPr>
      </w:pPr>
      <w:r w:rsidRPr="007232E1">
        <w:rPr>
          <w:i/>
          <w:sz w:val="24"/>
          <w:szCs w:val="24"/>
          <w:lang w:val="ru-RU"/>
        </w:rPr>
        <w:t xml:space="preserve">И синтезируясь с Изначально Вышестоящими Аватарами Синтеза Кут Хуми и Фаинь, стяжаем три Синтез Синтеза Изначально Вышестоящего Отца и три Синтез Праполномочного Синтеза Изначально Вышестоящего Отца каждого из нас. И возжигаясь, преображаемся. </w:t>
      </w:r>
    </w:p>
    <w:p w:rsidR="007232E1" w:rsidRPr="007232E1" w:rsidRDefault="007232E1" w:rsidP="007232E1">
      <w:pPr>
        <w:ind w:firstLine="567"/>
        <w:jc w:val="both"/>
        <w:rPr>
          <w:i/>
          <w:sz w:val="24"/>
          <w:szCs w:val="24"/>
          <w:lang w:val="ru-RU"/>
        </w:rPr>
      </w:pPr>
      <w:r w:rsidRPr="007232E1">
        <w:rPr>
          <w:i/>
          <w:sz w:val="24"/>
          <w:szCs w:val="24"/>
          <w:lang w:val="ru-RU"/>
        </w:rPr>
        <w:t>И в этом Огне мы синтезируемся с Изначально Вышестоящим Отцом, переходим в зал Изначально Вышестоящего Отца на 4097 Архетип ИВДИВО, становимся Учителями Синтеза телесно в форме пред Изначально Вышестоящим Отцом. Просим Изначально Вышестоящего Отца ввести каждого их нас и наделить каждого из нас двумя Компетенциями Изначально Вышестоящего Отца. Стяжаем у Изначально Вышестоящего Отца два Синтеза Изначально Вышестоящего Отца, возжигаемся.</w:t>
      </w:r>
    </w:p>
    <w:p w:rsidR="007232E1" w:rsidRPr="007232E1" w:rsidRDefault="007232E1" w:rsidP="007232E1">
      <w:pPr>
        <w:ind w:firstLine="567"/>
        <w:jc w:val="both"/>
        <w:rPr>
          <w:i/>
          <w:sz w:val="24"/>
          <w:szCs w:val="24"/>
          <w:lang w:val="ru-RU"/>
        </w:rPr>
      </w:pPr>
      <w:r w:rsidRPr="007232E1">
        <w:rPr>
          <w:i/>
          <w:sz w:val="24"/>
          <w:szCs w:val="24"/>
          <w:lang w:val="ru-RU"/>
        </w:rPr>
        <w:t>И синтезируясь Хум в Хум с Изначально Вышестоящим Отцом, мы открываемся и наделяясь, принимаем Компетенцию Третья Ивдиво-Октав Иерархизации Изначально Вышестоящего Отца каждому из нас. Вспыхиваем, развёртываемся телесно собою, возжигаемся и преображаемся ею.</w:t>
      </w:r>
    </w:p>
    <w:p w:rsidR="007232E1" w:rsidRPr="007232E1" w:rsidRDefault="007232E1" w:rsidP="007232E1">
      <w:pPr>
        <w:ind w:firstLine="567"/>
        <w:jc w:val="both"/>
        <w:rPr>
          <w:i/>
          <w:sz w:val="24"/>
          <w:szCs w:val="24"/>
          <w:lang w:val="ru-RU"/>
        </w:rPr>
      </w:pPr>
      <w:r w:rsidRPr="007232E1">
        <w:rPr>
          <w:i/>
          <w:sz w:val="24"/>
          <w:szCs w:val="24"/>
          <w:lang w:val="ru-RU"/>
        </w:rPr>
        <w:t xml:space="preserve">И стяжаем у Изначально Вышестоящего Отца 4096 4097-лионов Диалектик Синтеза Изначально Вышестоящего Отца и стяжаем такое же количество Синтезов Изначально Вышестоящего Отца каждому из нас, возжигаясь, преображаемся. </w:t>
      </w:r>
    </w:p>
    <w:p w:rsidR="007232E1" w:rsidRPr="007232E1" w:rsidRDefault="007232E1" w:rsidP="007232E1">
      <w:pPr>
        <w:ind w:firstLine="567"/>
        <w:jc w:val="both"/>
        <w:rPr>
          <w:i/>
          <w:sz w:val="24"/>
          <w:szCs w:val="24"/>
          <w:lang w:val="ru-RU"/>
        </w:rPr>
      </w:pPr>
      <w:r w:rsidRPr="007232E1">
        <w:rPr>
          <w:i/>
          <w:sz w:val="24"/>
          <w:szCs w:val="24"/>
          <w:lang w:val="ru-RU"/>
        </w:rPr>
        <w:lastRenderedPageBreak/>
        <w:t>Синтезируясь с Изначально Вышестоящим Отцом, принимаем и наделяемся Компетенцией Третья Октавная Иерархизация каждый из нас, проникаемся, вспыхиваем и преображаясь, развёртываемся данной Компетенцией пред Изначально Вышестоящим Отцом, преображаемся ею.</w:t>
      </w:r>
    </w:p>
    <w:p w:rsidR="007232E1" w:rsidRPr="007232E1" w:rsidRDefault="007232E1" w:rsidP="007232E1">
      <w:pPr>
        <w:ind w:firstLine="567"/>
        <w:jc w:val="both"/>
        <w:rPr>
          <w:i/>
          <w:sz w:val="24"/>
          <w:szCs w:val="24"/>
          <w:lang w:val="ru-RU"/>
        </w:rPr>
      </w:pPr>
      <w:r w:rsidRPr="007232E1">
        <w:rPr>
          <w:i/>
          <w:sz w:val="24"/>
          <w:szCs w:val="24"/>
          <w:lang w:val="ru-RU"/>
        </w:rPr>
        <w:t>И синтезируясь с Изначально Вышестоящими Отцом, стяжаем 4096 4097-лионов Диалектик Синтеза Изначально Вышестоящего Отца и такое же количество Синтезов Изначально Вышестоящего Отца каждому из нас и, возжигаясь, преображаемся стяжённым в развёртке и реализации наделённой Компетенцией каждому из нас.</w:t>
      </w:r>
    </w:p>
    <w:p w:rsidR="007232E1" w:rsidRPr="007232E1" w:rsidRDefault="007232E1" w:rsidP="007232E1">
      <w:pPr>
        <w:ind w:firstLine="567"/>
        <w:jc w:val="both"/>
        <w:rPr>
          <w:i/>
          <w:sz w:val="24"/>
          <w:szCs w:val="24"/>
          <w:lang w:val="ru-RU"/>
        </w:rPr>
      </w:pPr>
      <w:r w:rsidRPr="007232E1">
        <w:rPr>
          <w:i/>
          <w:sz w:val="24"/>
          <w:szCs w:val="24"/>
          <w:lang w:val="ru-RU"/>
        </w:rPr>
        <w:t>И синтезируясь с Изначально Вышестоящими Отцом, стяжаем Синтез Изначально Вышестоящего Отца, и возжигаясь Синтезом Изначально Вышестоящего Отца, преображаемся всем наделённым и стяжённым. И просим Изначально Вышестоящего Отца преобразить каждого из нас и синтез нас на итоговую практику 46-го Синтеза Изначально Вышестоящего Отца.</w:t>
      </w:r>
    </w:p>
    <w:p w:rsidR="007232E1" w:rsidRPr="007232E1" w:rsidRDefault="007232E1" w:rsidP="007232E1">
      <w:pPr>
        <w:ind w:firstLine="567"/>
        <w:jc w:val="both"/>
        <w:rPr>
          <w:i/>
          <w:sz w:val="24"/>
          <w:szCs w:val="24"/>
          <w:lang w:val="ru-RU"/>
        </w:rPr>
      </w:pPr>
      <w:r w:rsidRPr="007232E1">
        <w:rPr>
          <w:i/>
          <w:sz w:val="24"/>
          <w:szCs w:val="24"/>
          <w:lang w:val="ru-RU"/>
        </w:rPr>
        <w:t>И синтезируясь с Изначально Вышестоящим Отцом, стяжаем Синтез Изначально Вышестоящего Отца, возжигаемся, преображаемся им.</w:t>
      </w:r>
    </w:p>
    <w:p w:rsidR="007232E1" w:rsidRPr="007232E1" w:rsidRDefault="007232E1" w:rsidP="007232E1">
      <w:pPr>
        <w:ind w:firstLine="567"/>
        <w:jc w:val="both"/>
        <w:rPr>
          <w:i/>
          <w:sz w:val="24"/>
          <w:szCs w:val="24"/>
          <w:lang w:val="ru-RU"/>
        </w:rPr>
      </w:pPr>
      <w:r w:rsidRPr="007232E1">
        <w:rPr>
          <w:i/>
          <w:sz w:val="24"/>
          <w:szCs w:val="24"/>
          <w:lang w:val="ru-RU"/>
        </w:rPr>
        <w:t>И синтезируясь с Изначально Вышестоящим Отцом, стяжаем 4096 4097-лионов Огней, 4096 4097-лионов ядер Синтеза, 4096 4097-лионов субъядерностей 46-го Синтеза Изначально Вышестоящего Отца Ля-ИВДИВО Метагалактики Человека-Служащего Изначально Вышестоящего Отца каждому из нас. Возжигаемся, преображаемся.</w:t>
      </w:r>
    </w:p>
    <w:p w:rsidR="007232E1" w:rsidRPr="007232E1" w:rsidRDefault="007232E1" w:rsidP="007232E1">
      <w:pPr>
        <w:ind w:firstLine="567"/>
        <w:jc w:val="both"/>
        <w:rPr>
          <w:i/>
          <w:sz w:val="24"/>
          <w:szCs w:val="24"/>
          <w:lang w:val="ru-RU"/>
        </w:rPr>
      </w:pPr>
      <w:r w:rsidRPr="007232E1">
        <w:rPr>
          <w:i/>
          <w:sz w:val="24"/>
          <w:szCs w:val="24"/>
          <w:lang w:val="ru-RU"/>
        </w:rPr>
        <w:t>Синтезируясь с Изначально Вышестоящим Отцом, стяжаем стандарт 46-го Синтеза Изначально Вышестоящего Отца, прося записать его во все Огни, ядра Синтеза и субъядерности, стяжённые каждым из нас, возжигаемся, преображаемся.</w:t>
      </w:r>
    </w:p>
    <w:p w:rsidR="007232E1" w:rsidRPr="007232E1" w:rsidRDefault="007232E1" w:rsidP="007232E1">
      <w:pPr>
        <w:ind w:firstLine="567"/>
        <w:jc w:val="both"/>
        <w:rPr>
          <w:i/>
          <w:sz w:val="24"/>
          <w:szCs w:val="24"/>
          <w:lang w:val="ru-RU"/>
        </w:rPr>
      </w:pPr>
      <w:r w:rsidRPr="007232E1">
        <w:rPr>
          <w:i/>
          <w:sz w:val="24"/>
          <w:szCs w:val="24"/>
          <w:lang w:val="ru-RU"/>
        </w:rPr>
        <w:t>Стяжаем у Изначально Вышестоящего Отца цельный Огонь и цельный Синтез 4097-го Архетипа ИВДИВО 46-го Синтеза Изначально Вышестоящего Отца синтез-физически собою. Возжигаемся, преображаемся.</w:t>
      </w:r>
    </w:p>
    <w:p w:rsidR="007232E1" w:rsidRPr="007232E1" w:rsidRDefault="007232E1" w:rsidP="007232E1">
      <w:pPr>
        <w:ind w:firstLine="567"/>
        <w:jc w:val="both"/>
        <w:rPr>
          <w:i/>
          <w:sz w:val="24"/>
          <w:szCs w:val="24"/>
          <w:lang w:val="ru-RU"/>
        </w:rPr>
      </w:pPr>
      <w:r w:rsidRPr="007232E1">
        <w:rPr>
          <w:i/>
          <w:sz w:val="24"/>
          <w:szCs w:val="24"/>
          <w:lang w:val="ru-RU"/>
        </w:rPr>
        <w:t>Стяжаем у Изначально Вышестоящего Отца 2561 Синтез Изначально Вышестоящего Отца и стяжаем 512 Человеческой Жизни ракурсом степени реализаций каждого из нас.</w:t>
      </w:r>
    </w:p>
    <w:p w:rsidR="007232E1" w:rsidRPr="007232E1" w:rsidRDefault="007232E1" w:rsidP="007232E1">
      <w:pPr>
        <w:ind w:firstLine="567"/>
        <w:jc w:val="both"/>
        <w:rPr>
          <w:i/>
          <w:sz w:val="24"/>
          <w:szCs w:val="24"/>
          <w:lang w:val="ru-RU"/>
        </w:rPr>
      </w:pPr>
      <w:r w:rsidRPr="007232E1">
        <w:rPr>
          <w:i/>
          <w:sz w:val="24"/>
          <w:szCs w:val="24"/>
          <w:lang w:val="ru-RU"/>
        </w:rPr>
        <w:t>Стяжаем 512-рицу Компетентной Жизни ракурсом степени Компетенций каждого из нас.</w:t>
      </w:r>
    </w:p>
    <w:p w:rsidR="007232E1" w:rsidRPr="007232E1" w:rsidRDefault="007232E1" w:rsidP="007232E1">
      <w:pPr>
        <w:ind w:firstLine="567"/>
        <w:jc w:val="both"/>
        <w:rPr>
          <w:i/>
          <w:sz w:val="24"/>
          <w:szCs w:val="24"/>
          <w:lang w:val="ru-RU"/>
        </w:rPr>
      </w:pPr>
      <w:r w:rsidRPr="007232E1">
        <w:rPr>
          <w:i/>
          <w:sz w:val="24"/>
          <w:szCs w:val="24"/>
          <w:lang w:val="ru-RU"/>
        </w:rPr>
        <w:t>Стяжаем 512-рицу ракурсом Полномочной Жизни степени полномочий каждого из нас.</w:t>
      </w:r>
    </w:p>
    <w:p w:rsidR="007232E1" w:rsidRPr="007232E1" w:rsidRDefault="007232E1" w:rsidP="007232E1">
      <w:pPr>
        <w:ind w:firstLine="567"/>
        <w:jc w:val="both"/>
        <w:rPr>
          <w:i/>
          <w:sz w:val="24"/>
          <w:szCs w:val="24"/>
          <w:lang w:val="ru-RU"/>
        </w:rPr>
      </w:pPr>
      <w:r w:rsidRPr="007232E1">
        <w:rPr>
          <w:i/>
          <w:sz w:val="24"/>
          <w:szCs w:val="24"/>
          <w:lang w:val="ru-RU"/>
        </w:rPr>
        <w:t>Стяжаем 512-рицу Извечной Жизни неизречённой реализованностью каждого из нас.</w:t>
      </w:r>
    </w:p>
    <w:p w:rsidR="007232E1" w:rsidRPr="007232E1" w:rsidRDefault="007232E1" w:rsidP="007232E1">
      <w:pPr>
        <w:ind w:firstLine="567"/>
        <w:jc w:val="both"/>
        <w:rPr>
          <w:i/>
          <w:sz w:val="24"/>
          <w:szCs w:val="24"/>
          <w:lang w:val="ru-RU"/>
        </w:rPr>
      </w:pPr>
      <w:r w:rsidRPr="007232E1">
        <w:rPr>
          <w:i/>
          <w:sz w:val="24"/>
          <w:szCs w:val="24"/>
          <w:lang w:val="ru-RU"/>
        </w:rPr>
        <w:t>И стяжаем 512-рицу Метаизвечной Жизни соответствующими ракурсами реализации пяти видов частей собою в развёртке реализации пяти видов Жизни каждым из нас. И возжигаясь, преображаемся.</w:t>
      </w:r>
    </w:p>
    <w:p w:rsidR="007232E1" w:rsidRPr="007232E1" w:rsidRDefault="007232E1" w:rsidP="007232E1">
      <w:pPr>
        <w:ind w:firstLine="567"/>
        <w:jc w:val="both"/>
        <w:rPr>
          <w:i/>
          <w:sz w:val="24"/>
          <w:szCs w:val="24"/>
          <w:lang w:val="ru-RU"/>
        </w:rPr>
      </w:pPr>
      <w:r w:rsidRPr="007232E1">
        <w:rPr>
          <w:i/>
          <w:sz w:val="24"/>
          <w:szCs w:val="24"/>
          <w:lang w:val="ru-RU"/>
        </w:rPr>
        <w:t>Мы синтезируемся с Изначально Вышестоящим Отцом и стяжаем 2560-рицу пяти 512-риц пяти Жизней каждым из нас. И возжигаясь, преображаемся.</w:t>
      </w:r>
    </w:p>
    <w:p w:rsidR="007232E1" w:rsidRPr="007232E1" w:rsidRDefault="007232E1" w:rsidP="007232E1">
      <w:pPr>
        <w:ind w:firstLine="567"/>
        <w:jc w:val="both"/>
        <w:rPr>
          <w:i/>
          <w:sz w:val="24"/>
          <w:szCs w:val="24"/>
          <w:lang w:val="ru-RU"/>
        </w:rPr>
      </w:pPr>
      <w:r w:rsidRPr="007232E1">
        <w:rPr>
          <w:i/>
          <w:sz w:val="24"/>
          <w:szCs w:val="24"/>
          <w:lang w:val="ru-RU"/>
        </w:rPr>
        <w:t>В этом Огне, синтезируясь с Изначально Вышестоящим Отцом, мы стяжаем 96 Синтезов Изначально Вышестоящего Отца, 96 Инструментов каждому из нас, возжигаемся. Стяжаем 64 Синтеза Изначально Вышестоящего Отца и 64 реализации служения каждому из нас. Возжигаемся.</w:t>
      </w:r>
    </w:p>
    <w:p w:rsidR="007232E1" w:rsidRPr="007232E1" w:rsidRDefault="007232E1" w:rsidP="007232E1">
      <w:pPr>
        <w:ind w:firstLine="567"/>
        <w:jc w:val="both"/>
        <w:rPr>
          <w:i/>
          <w:sz w:val="24"/>
          <w:szCs w:val="24"/>
          <w:lang w:val="ru-RU"/>
        </w:rPr>
      </w:pPr>
      <w:r w:rsidRPr="007232E1">
        <w:rPr>
          <w:i/>
          <w:sz w:val="24"/>
          <w:szCs w:val="24"/>
          <w:lang w:val="ru-RU"/>
        </w:rPr>
        <w:t>Стяжаем 1048576 Генов и 1048576 Синтезов Изначально Вышестоящего Отца, возжигаясь, преображаемся.</w:t>
      </w:r>
    </w:p>
    <w:p w:rsidR="007232E1" w:rsidRPr="007232E1" w:rsidRDefault="007232E1" w:rsidP="007232E1">
      <w:pPr>
        <w:ind w:firstLine="567"/>
        <w:jc w:val="both"/>
        <w:rPr>
          <w:i/>
          <w:sz w:val="24"/>
          <w:szCs w:val="24"/>
          <w:lang w:val="ru-RU"/>
        </w:rPr>
      </w:pPr>
      <w:r w:rsidRPr="007232E1">
        <w:rPr>
          <w:i/>
          <w:sz w:val="24"/>
          <w:szCs w:val="24"/>
          <w:lang w:val="ru-RU"/>
        </w:rPr>
        <w:t>Стяжаем 1048576 Компетенций, 1048576 Синтезов Изначально Вышестоящего Отца Ипостаси Изначально Вышестоящего Отца собою. И, возжигаясь, преображаемся всем стяжённым пред Изначально Вышестоящим Отцом явлением каждым из нас. И, возжигаясь, преображаясь всем стяжённым и возожжённым, мы стяжаем явление Изначально Вышестоящего Отца Ипостасью Изначально Вышестоящего Отца синтез-физически собой каждым из нас 46-м Синтезом Изначально Вышестоящего Отца собою. И вспыхивая, преображаемся этим.</w:t>
      </w:r>
    </w:p>
    <w:p w:rsidR="007232E1" w:rsidRPr="007232E1" w:rsidRDefault="007232E1" w:rsidP="007232E1">
      <w:pPr>
        <w:ind w:firstLine="567"/>
        <w:jc w:val="both"/>
        <w:rPr>
          <w:i/>
          <w:sz w:val="24"/>
          <w:szCs w:val="24"/>
          <w:lang w:val="ru-RU"/>
        </w:rPr>
      </w:pPr>
      <w:r w:rsidRPr="007232E1">
        <w:rPr>
          <w:i/>
          <w:sz w:val="24"/>
          <w:szCs w:val="24"/>
          <w:lang w:val="ru-RU"/>
        </w:rPr>
        <w:lastRenderedPageBreak/>
        <w:t>Мы синтезируемся с Изначально Вышестоящим Отцом, стяжаем Синтез Книги Синтеза Изначально Вышестоящего Отца каждому из нас, вспыхиваем Синтезом.</w:t>
      </w:r>
    </w:p>
    <w:p w:rsidR="007232E1" w:rsidRPr="007232E1" w:rsidRDefault="007232E1" w:rsidP="007232E1">
      <w:pPr>
        <w:ind w:firstLine="567"/>
        <w:jc w:val="both"/>
        <w:rPr>
          <w:i/>
          <w:sz w:val="24"/>
          <w:szCs w:val="24"/>
          <w:lang w:val="ru-RU"/>
        </w:rPr>
      </w:pPr>
      <w:r w:rsidRPr="007232E1">
        <w:rPr>
          <w:i/>
          <w:sz w:val="24"/>
          <w:szCs w:val="24"/>
          <w:lang w:val="ru-RU"/>
        </w:rPr>
        <w:t xml:space="preserve">И синтезируясь с Изначально Вышестоящими Аватарами Синтеза Кут Хуми и Фаинь, мы переходим в библиотеку ИВДИВО, развёртываемся пред Изначально Вышестоящими Аватарами Синтеза Кут Хуми и Фаинь. Возжигаемся и эманируем Синтез Книги Синтеза Изначально Вышестоящего Отца пред собой. Перед нами синтезируется индивидуальная Книга 46-го Синтеза, берём её двумя руками и возжигаемся Синтезом Книги Синтеза и переходим с этой Книгой в самое высокое </w:t>
      </w:r>
      <w:proofErr w:type="gramStart"/>
      <w:r w:rsidRPr="007232E1">
        <w:rPr>
          <w:i/>
          <w:sz w:val="24"/>
          <w:szCs w:val="24"/>
          <w:lang w:val="ru-RU"/>
        </w:rPr>
        <w:t>частно-служебное</w:t>
      </w:r>
      <w:proofErr w:type="gramEnd"/>
      <w:r w:rsidRPr="007232E1">
        <w:rPr>
          <w:i/>
          <w:sz w:val="24"/>
          <w:szCs w:val="24"/>
          <w:lang w:val="ru-RU"/>
        </w:rPr>
        <w:t xml:space="preserve"> ИВДИВО-здание. Становимся в кабинете на 65 этаже, подходим к рабочему столу, кладём на стол Книгу 46-го Синтеза, у кого есть, забираем со стола Книгу 45-го Синтеза. И вместе с ней возвращаемся в библиотеку ИВДВО, сдаём Книгу 45-го Синтеза Аватарам Синтеза Кут Хуми и Фаинь. И благодарим их за месяц подготовки стандартами 45-го Синтеза каждого их нас. И стяжая у Изначально Вышестоящих Аватаров Синтеза Кут Хуми и Фаинь Огонь, Синтез и Условия подготовки каждого из нас стандартами 46-го Синтеза Изначально Вышестоящего Отца.</w:t>
      </w:r>
    </w:p>
    <w:p w:rsidR="007232E1" w:rsidRPr="007232E1" w:rsidRDefault="007232E1" w:rsidP="007232E1">
      <w:pPr>
        <w:ind w:firstLine="567"/>
        <w:jc w:val="both"/>
        <w:rPr>
          <w:i/>
          <w:sz w:val="24"/>
          <w:szCs w:val="24"/>
          <w:lang w:val="ru-RU"/>
        </w:rPr>
      </w:pPr>
      <w:r w:rsidRPr="007232E1">
        <w:rPr>
          <w:i/>
          <w:sz w:val="24"/>
          <w:szCs w:val="24"/>
          <w:lang w:val="ru-RU"/>
        </w:rPr>
        <w:t>И синтезируясь с Изначально Вышестоящими Аватарами Синтеза Кут Хуми и Фаинь, стяжаем Синтез, Огонь и Условия подготовки каждого из нас стандартами 46-го Синтеза Изначально Вышестоящего Отца. И возжигаясь, преображаемся.</w:t>
      </w:r>
    </w:p>
    <w:p w:rsidR="007232E1" w:rsidRPr="007232E1" w:rsidRDefault="007232E1" w:rsidP="007232E1">
      <w:pPr>
        <w:ind w:firstLine="567"/>
        <w:jc w:val="both"/>
        <w:rPr>
          <w:i/>
          <w:sz w:val="24"/>
          <w:szCs w:val="24"/>
          <w:lang w:val="ru-RU"/>
        </w:rPr>
      </w:pPr>
      <w:r w:rsidRPr="007232E1">
        <w:rPr>
          <w:i/>
          <w:sz w:val="24"/>
          <w:szCs w:val="24"/>
          <w:lang w:val="ru-RU"/>
        </w:rPr>
        <w:t>В этом Огне мы возвращаемся в зал Изначально Вышестоящего Отца, и, синтезируясь с Изначально Вышестоящим Отцом, мы стяжаем 80 ядер 46-го Синтеза Изначально Вышестоящего Отца каждому из нас. Стяжаем 80 ядер 46-го Синтеза Изначально Вышестоящего Отца подразделению ИВДИВО Одинцово. Стяжаем Синтезядро 46 Синтезов Изначально Вышестоящего Отца каждому из нас.</w:t>
      </w:r>
    </w:p>
    <w:p w:rsidR="007232E1" w:rsidRPr="007232E1" w:rsidRDefault="007232E1" w:rsidP="007232E1">
      <w:pPr>
        <w:ind w:firstLine="567"/>
        <w:jc w:val="both"/>
        <w:rPr>
          <w:i/>
          <w:sz w:val="24"/>
          <w:szCs w:val="24"/>
          <w:lang w:val="ru-RU"/>
        </w:rPr>
      </w:pPr>
      <w:r w:rsidRPr="007232E1">
        <w:rPr>
          <w:i/>
          <w:sz w:val="24"/>
          <w:szCs w:val="24"/>
          <w:lang w:val="ru-RU"/>
        </w:rPr>
        <w:t>И синтезируясь с Изначально Вышестоящими Отцом, стяжаем Синтез физического явления всего во всём стяжённого и явленного 46-ым Синтезом Изначально Вышестоящего Отца. Вспыхивая, преображаемся, развёртывая всё достигнутое, реализованное, итогово сложенное, разработанное, сотворённое каждым из нас в синтезе с Изначально Вышестоящими Аватарами Синтеза Кут Хуми и Фаинь и Изначально Вышестоящим Отцом.</w:t>
      </w:r>
    </w:p>
    <w:p w:rsidR="007232E1" w:rsidRPr="007232E1" w:rsidRDefault="007232E1" w:rsidP="007232E1">
      <w:pPr>
        <w:ind w:firstLine="567"/>
        <w:jc w:val="both"/>
        <w:rPr>
          <w:i/>
          <w:sz w:val="24"/>
          <w:szCs w:val="24"/>
          <w:lang w:val="ru-RU"/>
        </w:rPr>
      </w:pPr>
      <w:r w:rsidRPr="007232E1">
        <w:rPr>
          <w:i/>
          <w:sz w:val="24"/>
          <w:szCs w:val="24"/>
          <w:lang w:val="ru-RU"/>
        </w:rPr>
        <w:t>И вспыхивая, проникаемся всем достигнутым, стяжённым и развёрнутым.</w:t>
      </w:r>
    </w:p>
    <w:p w:rsidR="007232E1" w:rsidRPr="007232E1" w:rsidRDefault="007232E1" w:rsidP="007232E1">
      <w:pPr>
        <w:ind w:firstLine="567"/>
        <w:jc w:val="both"/>
        <w:rPr>
          <w:i/>
          <w:sz w:val="24"/>
          <w:szCs w:val="24"/>
          <w:lang w:val="ru-RU"/>
        </w:rPr>
      </w:pPr>
      <w:r w:rsidRPr="007232E1">
        <w:rPr>
          <w:i/>
          <w:sz w:val="24"/>
          <w:szCs w:val="24"/>
          <w:lang w:val="ru-RU"/>
        </w:rPr>
        <w:t>Мы благодарим Изначально Вышестоящего Отца за 46-й Синтез Изначально Вышестоящего Отца, за новые реализации, новые стяжания, новые перспективы, новые восхождения каждого из нас Ипостасью Изначально Вышестоящего Отца собою.</w:t>
      </w:r>
    </w:p>
    <w:p w:rsidR="007232E1" w:rsidRPr="007232E1" w:rsidRDefault="007232E1" w:rsidP="007232E1">
      <w:pPr>
        <w:ind w:firstLine="567"/>
        <w:jc w:val="both"/>
        <w:rPr>
          <w:i/>
          <w:sz w:val="24"/>
          <w:szCs w:val="24"/>
          <w:lang w:val="ru-RU"/>
        </w:rPr>
      </w:pPr>
      <w:r w:rsidRPr="007232E1">
        <w:rPr>
          <w:i/>
          <w:sz w:val="24"/>
          <w:szCs w:val="24"/>
          <w:lang w:val="ru-RU"/>
        </w:rPr>
        <w:t>Благодарим Изначально Вышестоящих Аватаров Синтеза Кут Хуми и Фаинь за подготовку и допущение каждого из нас, за новые стяжания, новые восхождения, новые перспективы взрастания, развития и служения каждого из нас.</w:t>
      </w:r>
    </w:p>
    <w:p w:rsidR="007232E1" w:rsidRPr="007232E1" w:rsidRDefault="007232E1" w:rsidP="007232E1">
      <w:pPr>
        <w:ind w:firstLine="567"/>
        <w:jc w:val="both"/>
        <w:rPr>
          <w:i/>
          <w:sz w:val="24"/>
          <w:szCs w:val="24"/>
          <w:lang w:val="ru-RU"/>
        </w:rPr>
      </w:pPr>
      <w:r w:rsidRPr="007232E1">
        <w:rPr>
          <w:i/>
          <w:sz w:val="24"/>
          <w:szCs w:val="24"/>
          <w:lang w:val="ru-RU"/>
        </w:rPr>
        <w:t>И переходим в физическую реализацию, развёртываемся синтез-физически собою в данном зале, вспыхивая физически собою всем стяжённым и возожжённым, возжигая, разворачивая все итоги, достижения и результаты каждым из нас - индивидуальные и командные.</w:t>
      </w:r>
    </w:p>
    <w:p w:rsidR="007232E1" w:rsidRPr="007232E1" w:rsidRDefault="007232E1" w:rsidP="007232E1">
      <w:pPr>
        <w:ind w:firstLine="567"/>
        <w:jc w:val="both"/>
        <w:rPr>
          <w:i/>
          <w:sz w:val="24"/>
          <w:szCs w:val="24"/>
          <w:lang w:val="ru-RU"/>
        </w:rPr>
      </w:pPr>
      <w:r w:rsidRPr="007232E1">
        <w:rPr>
          <w:i/>
          <w:sz w:val="24"/>
          <w:szCs w:val="24"/>
          <w:lang w:val="ru-RU"/>
        </w:rPr>
        <w:t>И эманируем всё стяжённое, возожжённое в Изначально Вышестоящий Дом Изначально Вышестоящего Отца.</w:t>
      </w:r>
    </w:p>
    <w:p w:rsidR="007232E1" w:rsidRPr="007232E1" w:rsidRDefault="007232E1" w:rsidP="007232E1">
      <w:pPr>
        <w:ind w:firstLine="567"/>
        <w:jc w:val="both"/>
        <w:rPr>
          <w:i/>
          <w:sz w:val="24"/>
          <w:szCs w:val="24"/>
          <w:lang w:val="ru-RU"/>
        </w:rPr>
      </w:pPr>
      <w:r w:rsidRPr="007232E1">
        <w:rPr>
          <w:i/>
          <w:sz w:val="24"/>
          <w:szCs w:val="24"/>
          <w:lang w:val="ru-RU"/>
        </w:rPr>
        <w:t>Эманиру</w:t>
      </w:r>
      <w:r>
        <w:rPr>
          <w:i/>
          <w:sz w:val="24"/>
          <w:szCs w:val="24"/>
          <w:lang w:val="ru-RU"/>
        </w:rPr>
        <w:t>е</w:t>
      </w:r>
      <w:r w:rsidRPr="007232E1">
        <w:rPr>
          <w:i/>
          <w:sz w:val="24"/>
          <w:szCs w:val="24"/>
          <w:lang w:val="ru-RU"/>
        </w:rPr>
        <w:t>м всё стяжённое, возожжённое в Изначально Вышестоящий Дом Изначально Вышестоящего Отца Одинцово. Фиксируем, развёртываем в зале Изначально Вышестоящего Отца на вершине Столпа подразделения ИВДИВО Одинцово 80 ядер 46-го Синтеза Изначально Вышестоящего Отца, синтезируя по 16 ядер пять Синтезядер пяти Жизней 46-го Синтеза Изначально Вышестоящего Отца, фиксируя их в пятиядерный процессор 46-го Синтеза Изначально Вышестоящего Отца в центре ядра Синтеза подразделения ИВДИВО Одинцово.</w:t>
      </w:r>
    </w:p>
    <w:p w:rsidR="001F0091" w:rsidRDefault="007232E1" w:rsidP="001F0091">
      <w:pPr>
        <w:ind w:firstLine="567"/>
        <w:jc w:val="both"/>
        <w:rPr>
          <w:i/>
          <w:sz w:val="24"/>
          <w:szCs w:val="24"/>
          <w:lang w:val="ru-RU"/>
        </w:rPr>
      </w:pPr>
      <w:r w:rsidRPr="007232E1">
        <w:rPr>
          <w:i/>
          <w:sz w:val="24"/>
          <w:szCs w:val="24"/>
          <w:lang w:val="ru-RU"/>
        </w:rPr>
        <w:t xml:space="preserve">Эманируем всё стяжённое, возожжённое в ИВДИВО подразделений участников данной практики, фиксируя и развёртывая 80 ядер 46-го Синтеза Изначально Вышестоящего Отца в </w:t>
      </w:r>
      <w:r w:rsidRPr="007232E1">
        <w:rPr>
          <w:i/>
          <w:sz w:val="24"/>
          <w:szCs w:val="24"/>
          <w:lang w:val="ru-RU"/>
        </w:rPr>
        <w:lastRenderedPageBreak/>
        <w:t>каждом из нас, развёртывая и фиксируя по 16 ядер пять Синтезядер пяти видов Жизни в каждом из нас в соорганизации с пятиядерным процессором 46-го Синтеза Изначально Вышестоящего Отца в центре ядра Синтез Синтеза каждого из нас. Вспыхивая им и итого преображаясь всем стяжённым, возожжённым, сотворённым, достигнутым и реализованным, мы эманируем в Изначально Вышестоящий Дом Изначально Вышестоящего Отца каждого из нас.</w:t>
      </w:r>
    </w:p>
    <w:p w:rsidR="001C7A8A" w:rsidRPr="001F0091" w:rsidRDefault="007232E1" w:rsidP="001F0091">
      <w:pPr>
        <w:ind w:firstLine="567"/>
        <w:jc w:val="both"/>
        <w:rPr>
          <w:i/>
          <w:sz w:val="24"/>
          <w:szCs w:val="24"/>
          <w:lang w:val="ru-RU"/>
        </w:rPr>
      </w:pPr>
      <w:r w:rsidRPr="001F0091">
        <w:rPr>
          <w:i/>
          <w:sz w:val="24"/>
          <w:szCs w:val="24"/>
          <w:lang w:val="ru-RU"/>
        </w:rPr>
        <w:t>И преображаясь физически, итого</w:t>
      </w:r>
      <w:r w:rsidR="001F0091" w:rsidRPr="001F0091">
        <w:rPr>
          <w:i/>
          <w:sz w:val="24"/>
          <w:szCs w:val="24"/>
          <w:lang w:val="ru-RU"/>
        </w:rPr>
        <w:t>во</w:t>
      </w:r>
      <w:r w:rsidRPr="001F0091">
        <w:rPr>
          <w:i/>
          <w:sz w:val="24"/>
          <w:szCs w:val="24"/>
          <w:lang w:val="ru-RU"/>
        </w:rPr>
        <w:t xml:space="preserve"> каждый из нас, мы выходим из данной практики. </w:t>
      </w:r>
      <w:r w:rsidRPr="004165B9">
        <w:rPr>
          <w:i/>
          <w:sz w:val="24"/>
          <w:szCs w:val="24"/>
          <w:lang w:val="ru-RU"/>
        </w:rPr>
        <w:t>Аминь.</w:t>
      </w:r>
    </w:p>
    <w:p w:rsidR="007232E1" w:rsidRDefault="007232E1" w:rsidP="001C7A8A">
      <w:pPr>
        <w:ind w:firstLine="426"/>
        <w:jc w:val="both"/>
        <w:rPr>
          <w:color w:val="000000"/>
          <w:sz w:val="24"/>
          <w:szCs w:val="24"/>
          <w:lang w:val="ru-RU"/>
        </w:rPr>
      </w:pPr>
    </w:p>
    <w:p w:rsidR="001C7A8A" w:rsidRPr="007232E1" w:rsidRDefault="007232E1" w:rsidP="007232E1">
      <w:pPr>
        <w:ind w:firstLine="426"/>
        <w:jc w:val="both"/>
        <w:rPr>
          <w:rStyle w:val="a4"/>
          <w:b w:val="0"/>
          <w:bCs w:val="0"/>
          <w:color w:val="000000"/>
          <w:sz w:val="24"/>
          <w:szCs w:val="24"/>
          <w:lang w:val="ru-RU"/>
        </w:rPr>
      </w:pPr>
      <w:r>
        <w:rPr>
          <w:color w:val="000000"/>
          <w:sz w:val="24"/>
          <w:szCs w:val="24"/>
          <w:lang w:val="ru-RU"/>
        </w:rPr>
        <w:t>Набор и п</w:t>
      </w:r>
      <w:r w:rsidR="001C7A8A" w:rsidRPr="00EA64D7">
        <w:rPr>
          <w:color w:val="000000"/>
          <w:sz w:val="24"/>
          <w:szCs w:val="24"/>
          <w:lang w:val="ru-RU"/>
        </w:rPr>
        <w:t xml:space="preserve">роверка: </w:t>
      </w:r>
      <w:r w:rsidR="001C7A8A" w:rsidRPr="00183EFE">
        <w:rPr>
          <w:rFonts w:eastAsia="Calibri"/>
          <w:bCs/>
          <w:sz w:val="24"/>
          <w:szCs w:val="24"/>
          <w:lang w:val="ru-RU" w:eastAsia="ar-SA" w:bidi="ar-SA"/>
        </w:rPr>
        <w:t xml:space="preserve">Аватаресса ИВО </w:t>
      </w:r>
      <w:r w:rsidR="001C7A8A" w:rsidRPr="00183EFE">
        <w:rPr>
          <w:bCs/>
          <w:sz w:val="24"/>
          <w:szCs w:val="24"/>
          <w:lang w:val="ru-RU"/>
        </w:rPr>
        <w:t>ВШС</w:t>
      </w:r>
      <w:r w:rsidR="001C7A8A" w:rsidRPr="00183EFE">
        <w:rPr>
          <w:rFonts w:eastAsia="Calibri"/>
          <w:bCs/>
          <w:sz w:val="24"/>
          <w:szCs w:val="24"/>
          <w:lang w:val="ru-RU" w:eastAsia="ar-SA" w:bidi="ar-SA"/>
        </w:rPr>
        <w:t xml:space="preserve"> ИВАС Иосифа ИВАС Кут Хуми, Глава Совета Синтеза подразделения ИВДИВО, Ипостась Немцева Татьяна</w:t>
      </w:r>
      <w:r w:rsidR="001C7A8A" w:rsidRPr="00FA7F11">
        <w:rPr>
          <w:rFonts w:eastAsia="Calibri"/>
          <w:sz w:val="24"/>
          <w:szCs w:val="24"/>
          <w:lang w:val="ru-RU" w:eastAsia="ar-SA" w:bidi="ar-SA"/>
        </w:rPr>
        <w:t xml:space="preserve"> </w:t>
      </w:r>
    </w:p>
    <w:p w:rsidR="007232E1" w:rsidRPr="001C06C9" w:rsidRDefault="007232E1" w:rsidP="007232E1">
      <w:pPr>
        <w:ind w:firstLine="426"/>
        <w:jc w:val="both"/>
        <w:rPr>
          <w:color w:val="000000"/>
          <w:sz w:val="24"/>
          <w:szCs w:val="24"/>
          <w:lang w:val="ru-RU"/>
        </w:rPr>
      </w:pPr>
      <w:r>
        <w:rPr>
          <w:color w:val="000000"/>
          <w:sz w:val="24"/>
          <w:szCs w:val="24"/>
          <w:lang w:val="ru-RU"/>
        </w:rPr>
        <w:t xml:space="preserve">Сдано Кут Хуми: </w:t>
      </w:r>
      <w:r w:rsidR="000E1700">
        <w:rPr>
          <w:color w:val="000000"/>
          <w:sz w:val="24"/>
          <w:szCs w:val="24"/>
          <w:lang w:val="ru-RU"/>
        </w:rPr>
        <w:t>12.11.2024</w:t>
      </w:r>
    </w:p>
    <w:p w:rsidR="001C7A8A" w:rsidRDefault="001C7A8A" w:rsidP="005832E9">
      <w:pPr>
        <w:ind w:firstLine="426"/>
        <w:jc w:val="both"/>
        <w:rPr>
          <w:bCs/>
          <w:sz w:val="24"/>
          <w:szCs w:val="24"/>
          <w:lang w:val="ru-RU"/>
        </w:rPr>
      </w:pPr>
    </w:p>
    <w:sectPr w:rsidR="001C7A8A" w:rsidSect="00ED2E06">
      <w:pgSz w:w="12240" w:h="15840"/>
      <w:pgMar w:top="1134" w:right="850"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639" w:rsidRDefault="00DA4639" w:rsidP="00466969">
      <w:r>
        <w:separator/>
      </w:r>
    </w:p>
  </w:endnote>
  <w:endnote w:type="continuationSeparator" w:id="0">
    <w:p w:rsidR="00DA4639" w:rsidRDefault="00DA4639" w:rsidP="0046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 w:name="TimesNewRomanPS-ItalicMT">
    <w:altName w:val="Times New Roman"/>
    <w:charset w:val="01"/>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087" w:rsidRDefault="00C36087">
    <w:pPr>
      <w:pStyle w:val="af3"/>
      <w:jc w:val="right"/>
    </w:pPr>
    <w:r>
      <w:rPr>
        <w:lang w:val="ru-RU"/>
      </w:rPr>
      <w:t xml:space="preserve"> </w:t>
    </w:r>
    <w:r>
      <w:fldChar w:fldCharType="begin"/>
    </w:r>
    <w:r>
      <w:instrText>PAGE   \* MERGEFORMAT</w:instrText>
    </w:r>
    <w:r>
      <w:fldChar w:fldCharType="separate"/>
    </w:r>
    <w:r w:rsidR="003B3A61" w:rsidRPr="003B3A61">
      <w:rPr>
        <w:noProof/>
        <w:lang w:val="ru-RU"/>
      </w:rPr>
      <w:t>32</w:t>
    </w:r>
    <w:r>
      <w:fldChar w:fldCharType="end"/>
    </w:r>
  </w:p>
  <w:p w:rsidR="00C36087" w:rsidRDefault="00C36087">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087" w:rsidRPr="002568E8" w:rsidRDefault="00C36087" w:rsidP="002568E8">
    <w:pPr>
      <w:pStyle w:val="af3"/>
      <w:jc w:val="right"/>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639" w:rsidRDefault="00DA4639" w:rsidP="00466969">
      <w:r>
        <w:separator/>
      </w:r>
    </w:p>
  </w:footnote>
  <w:footnote w:type="continuationSeparator" w:id="0">
    <w:p w:rsidR="00DA4639" w:rsidRDefault="00DA4639" w:rsidP="00466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087" w:rsidRPr="004903A6" w:rsidRDefault="00C36087" w:rsidP="004903A6">
    <w:pPr>
      <w:tabs>
        <w:tab w:val="right" w:pos="10915"/>
      </w:tabs>
      <w:suppressAutoHyphens w:val="0"/>
      <w:ind w:left="57"/>
      <w:contextualSpacing/>
      <w:jc w:val="center"/>
      <w:rPr>
        <w:i/>
        <w:color w:val="000000"/>
        <w:sz w:val="14"/>
        <w:szCs w:val="14"/>
        <w:lang w:val="ru-RU" w:eastAsia="en-US" w:bidi="ar-SA"/>
      </w:rPr>
    </w:pPr>
    <w:r w:rsidRPr="004903A6">
      <w:rPr>
        <w:i/>
        <w:color w:val="000000"/>
        <w:sz w:val="14"/>
        <w:szCs w:val="14"/>
        <w:lang w:val="ru-RU" w:eastAsia="en-US" w:bidi="ar-SA"/>
      </w:rPr>
      <w:t>ИВАС ИВО Серафим Синтез Ис</w:t>
    </w:r>
    <w:r>
      <w:rPr>
        <w:i/>
        <w:color w:val="000000"/>
        <w:sz w:val="14"/>
        <w:szCs w:val="14"/>
        <w:lang w:val="ru-RU" w:eastAsia="en-US" w:bidi="ar-SA"/>
      </w:rPr>
      <w:t xml:space="preserve">тинности ИВО, ИВАС ИВО Витольд </w:t>
    </w:r>
    <w:r w:rsidRPr="004903A6">
      <w:rPr>
        <w:i/>
        <w:color w:val="000000"/>
        <w:sz w:val="14"/>
        <w:szCs w:val="14"/>
        <w:lang w:val="ru-RU" w:eastAsia="en-US" w:bidi="ar-SA"/>
      </w:rPr>
      <w:t>Синтез Сотики ИВО, ИВАС ИВО Изяслав ИВДИВО-Тела Истинности ИВО, ИВАС ИВО Отец-Человек-Землянина Ля-ИВДИВО Всеедины ИВО Синтез Тела Отец-Человек-Землянина Ля -ИВДИВО Всеедины ИВО, ИВАС ИВО Валерия Синтез Прасознания ИВО, ИВАС ИВО Полина Синтез Прасотического тела ИВО, ИВАС ИВО Марислава Синтез ИВДИВО-Тела Праистинности ИВО</w:t>
    </w:r>
  </w:p>
  <w:p w:rsidR="00C36087" w:rsidRPr="007E3D6E" w:rsidRDefault="00C36087" w:rsidP="008E2DC4">
    <w:pPr>
      <w:tabs>
        <w:tab w:val="right" w:pos="10915"/>
      </w:tabs>
      <w:suppressAutoHyphens w:val="0"/>
      <w:jc w:val="center"/>
      <w:rPr>
        <w:i/>
        <w:color w:val="000000"/>
        <w:sz w:val="14"/>
        <w:szCs w:val="14"/>
        <w:lang w:val="ru-RU" w:eastAsia="en-US" w:bidi="ar-SA"/>
      </w:rPr>
    </w:pPr>
    <w:r w:rsidRPr="004903A6">
      <w:rPr>
        <w:i/>
        <w:color w:val="000000"/>
        <w:sz w:val="14"/>
        <w:szCs w:val="14"/>
        <w:lang w:val="ru-RU" w:eastAsia="en-US" w:bidi="ar-SA"/>
      </w:rPr>
      <w:t>ИВДИВО Красногорск 1984/1472/960/448 Архетипа ИВАС Сергея ИВАС Кут Хуми</w:t>
    </w:r>
  </w:p>
  <w:p w:rsidR="00C36087" w:rsidRPr="007E3D6E" w:rsidRDefault="00C36087" w:rsidP="008E2DC4">
    <w:pPr>
      <w:jc w:val="center"/>
      <w:rPr>
        <w:i/>
        <w:color w:val="000000"/>
        <w:sz w:val="14"/>
        <w:szCs w:val="14"/>
        <w:lang w:val="ru-RU" w:eastAsia="en-US" w:bidi="ar-SA"/>
      </w:rPr>
    </w:pPr>
    <w:r>
      <w:rPr>
        <w:i/>
        <w:color w:val="000000"/>
        <w:sz w:val="14"/>
        <w:szCs w:val="14"/>
        <w:lang w:val="ru-RU" w:eastAsia="en-US" w:bidi="ar-SA"/>
      </w:rPr>
      <w:t>01-02</w:t>
    </w:r>
    <w:r w:rsidRPr="007E3D6E">
      <w:rPr>
        <w:i/>
        <w:color w:val="000000"/>
        <w:sz w:val="14"/>
        <w:szCs w:val="14"/>
        <w:lang w:val="ru-RU" w:eastAsia="en-US" w:bidi="ar-SA"/>
      </w:rPr>
      <w:t xml:space="preserve"> </w:t>
    </w:r>
    <w:r>
      <w:rPr>
        <w:i/>
        <w:color w:val="000000"/>
        <w:sz w:val="14"/>
        <w:szCs w:val="14"/>
        <w:lang w:val="ru-RU" w:eastAsia="en-US" w:bidi="ar-SA"/>
      </w:rPr>
      <w:t>июня 2024</w:t>
    </w:r>
    <w:r w:rsidRPr="007E3D6E">
      <w:rPr>
        <w:i/>
        <w:color w:val="000000"/>
        <w:sz w:val="14"/>
        <w:szCs w:val="14"/>
        <w:lang w:val="ru-RU" w:eastAsia="en-US" w:bidi="ar-SA"/>
      </w:rPr>
      <w:t xml:space="preserve"> года Д. Славинский</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A746789"/>
    <w:multiLevelType w:val="hybridMultilevel"/>
    <w:tmpl w:val="77E4F898"/>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6CC35182"/>
    <w:multiLevelType w:val="hybridMultilevel"/>
    <w:tmpl w:val="48B6BF7E"/>
    <w:styleLink w:val="a"/>
    <w:lvl w:ilvl="0" w:tplc="DC5EB29C">
      <w:start w:val="1"/>
      <w:numFmt w:val="bullet"/>
      <w:lvlText w:val="-"/>
      <w:lvlJc w:val="left"/>
      <w:pPr>
        <w:tabs>
          <w:tab w:val="left" w:pos="6510"/>
        </w:tabs>
        <w:ind w:left="174" w:hanging="17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F26ACE">
      <w:start w:val="1"/>
      <w:numFmt w:val="bullet"/>
      <w:lvlText w:val="-"/>
      <w:lvlJc w:val="left"/>
      <w:pPr>
        <w:tabs>
          <w:tab w:val="left" w:pos="6510"/>
        </w:tabs>
        <w:ind w:left="7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3420B0">
      <w:start w:val="1"/>
      <w:numFmt w:val="bullet"/>
      <w:lvlText w:val="-"/>
      <w:lvlJc w:val="left"/>
      <w:pPr>
        <w:tabs>
          <w:tab w:val="left" w:pos="6510"/>
        </w:tabs>
        <w:ind w:left="13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7AAA22">
      <w:start w:val="1"/>
      <w:numFmt w:val="bullet"/>
      <w:lvlText w:val="-"/>
      <w:lvlJc w:val="left"/>
      <w:pPr>
        <w:tabs>
          <w:tab w:val="left" w:pos="6510"/>
        </w:tabs>
        <w:ind w:left="19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BCF6FA">
      <w:start w:val="1"/>
      <w:numFmt w:val="bullet"/>
      <w:lvlText w:val="-"/>
      <w:lvlJc w:val="left"/>
      <w:pPr>
        <w:tabs>
          <w:tab w:val="left" w:pos="6510"/>
        </w:tabs>
        <w:ind w:left="25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72643C">
      <w:start w:val="1"/>
      <w:numFmt w:val="bullet"/>
      <w:lvlText w:val="-"/>
      <w:lvlJc w:val="left"/>
      <w:pPr>
        <w:tabs>
          <w:tab w:val="left" w:pos="6510"/>
        </w:tabs>
        <w:ind w:left="31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B01FD0">
      <w:start w:val="1"/>
      <w:numFmt w:val="bullet"/>
      <w:lvlText w:val="-"/>
      <w:lvlJc w:val="left"/>
      <w:pPr>
        <w:tabs>
          <w:tab w:val="left" w:pos="6510"/>
        </w:tabs>
        <w:ind w:left="37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484EEA">
      <w:start w:val="1"/>
      <w:numFmt w:val="bullet"/>
      <w:lvlText w:val="-"/>
      <w:lvlJc w:val="left"/>
      <w:pPr>
        <w:tabs>
          <w:tab w:val="left" w:pos="6510"/>
        </w:tabs>
        <w:ind w:left="43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7A8142">
      <w:start w:val="1"/>
      <w:numFmt w:val="bullet"/>
      <w:lvlText w:val="-"/>
      <w:lvlJc w:val="left"/>
      <w:pPr>
        <w:tabs>
          <w:tab w:val="left" w:pos="6510"/>
        </w:tabs>
        <w:ind w:left="49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0EB29B4"/>
    <w:multiLevelType w:val="hybridMultilevel"/>
    <w:tmpl w:val="48B6BF7E"/>
    <w:numStyleLink w:val="a"/>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Баир Баендаев">
    <w15:presenceInfo w15:providerId="Windows Live" w15:userId="42063df07de113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2DD"/>
    <w:rsid w:val="0000001F"/>
    <w:rsid w:val="000007A2"/>
    <w:rsid w:val="000012FB"/>
    <w:rsid w:val="00002AC8"/>
    <w:rsid w:val="00004366"/>
    <w:rsid w:val="00004834"/>
    <w:rsid w:val="000049C0"/>
    <w:rsid w:val="000050AE"/>
    <w:rsid w:val="00006860"/>
    <w:rsid w:val="00007EDD"/>
    <w:rsid w:val="00010A9F"/>
    <w:rsid w:val="00011B89"/>
    <w:rsid w:val="000125A4"/>
    <w:rsid w:val="00012A2A"/>
    <w:rsid w:val="00013EB4"/>
    <w:rsid w:val="00015F4C"/>
    <w:rsid w:val="00016403"/>
    <w:rsid w:val="00016547"/>
    <w:rsid w:val="000167B2"/>
    <w:rsid w:val="00017B4D"/>
    <w:rsid w:val="000201E3"/>
    <w:rsid w:val="0002328E"/>
    <w:rsid w:val="00023E03"/>
    <w:rsid w:val="0002414F"/>
    <w:rsid w:val="0002532B"/>
    <w:rsid w:val="00025F99"/>
    <w:rsid w:val="00026341"/>
    <w:rsid w:val="00026403"/>
    <w:rsid w:val="0002786B"/>
    <w:rsid w:val="000306AC"/>
    <w:rsid w:val="00030EB5"/>
    <w:rsid w:val="00030F88"/>
    <w:rsid w:val="00032BDB"/>
    <w:rsid w:val="00034986"/>
    <w:rsid w:val="000352AE"/>
    <w:rsid w:val="000359F9"/>
    <w:rsid w:val="000408E8"/>
    <w:rsid w:val="00040A18"/>
    <w:rsid w:val="00041E43"/>
    <w:rsid w:val="0004263D"/>
    <w:rsid w:val="00043580"/>
    <w:rsid w:val="000435BD"/>
    <w:rsid w:val="0004380C"/>
    <w:rsid w:val="00045B7D"/>
    <w:rsid w:val="000464E5"/>
    <w:rsid w:val="00046552"/>
    <w:rsid w:val="000503FF"/>
    <w:rsid w:val="00050BAE"/>
    <w:rsid w:val="00052874"/>
    <w:rsid w:val="00053DC1"/>
    <w:rsid w:val="00053EB5"/>
    <w:rsid w:val="0005552C"/>
    <w:rsid w:val="00055BB2"/>
    <w:rsid w:val="00056BD5"/>
    <w:rsid w:val="00060592"/>
    <w:rsid w:val="00061027"/>
    <w:rsid w:val="000626C1"/>
    <w:rsid w:val="00063990"/>
    <w:rsid w:val="000654AA"/>
    <w:rsid w:val="000654C1"/>
    <w:rsid w:val="00066829"/>
    <w:rsid w:val="00066989"/>
    <w:rsid w:val="00066B2F"/>
    <w:rsid w:val="00067903"/>
    <w:rsid w:val="00067E81"/>
    <w:rsid w:val="00070280"/>
    <w:rsid w:val="00070288"/>
    <w:rsid w:val="00070637"/>
    <w:rsid w:val="000708C8"/>
    <w:rsid w:val="00071581"/>
    <w:rsid w:val="00072941"/>
    <w:rsid w:val="000735EF"/>
    <w:rsid w:val="000737C3"/>
    <w:rsid w:val="00073E4F"/>
    <w:rsid w:val="000742A8"/>
    <w:rsid w:val="000748F0"/>
    <w:rsid w:val="000757FD"/>
    <w:rsid w:val="00075E05"/>
    <w:rsid w:val="00076BC0"/>
    <w:rsid w:val="0007738F"/>
    <w:rsid w:val="0007781B"/>
    <w:rsid w:val="00080C00"/>
    <w:rsid w:val="0008155D"/>
    <w:rsid w:val="00082064"/>
    <w:rsid w:val="000827B1"/>
    <w:rsid w:val="0008370D"/>
    <w:rsid w:val="00083720"/>
    <w:rsid w:val="000837C4"/>
    <w:rsid w:val="00083A0B"/>
    <w:rsid w:val="00084E3A"/>
    <w:rsid w:val="00087AEE"/>
    <w:rsid w:val="0009017E"/>
    <w:rsid w:val="000902C7"/>
    <w:rsid w:val="00090736"/>
    <w:rsid w:val="000929F9"/>
    <w:rsid w:val="000933A2"/>
    <w:rsid w:val="000936FA"/>
    <w:rsid w:val="000940F1"/>
    <w:rsid w:val="000942F2"/>
    <w:rsid w:val="00095120"/>
    <w:rsid w:val="000951FF"/>
    <w:rsid w:val="0009658B"/>
    <w:rsid w:val="00097AD0"/>
    <w:rsid w:val="000A1411"/>
    <w:rsid w:val="000A15F6"/>
    <w:rsid w:val="000A1CB4"/>
    <w:rsid w:val="000A1EFA"/>
    <w:rsid w:val="000A211A"/>
    <w:rsid w:val="000A24CE"/>
    <w:rsid w:val="000A5F75"/>
    <w:rsid w:val="000A611F"/>
    <w:rsid w:val="000A7294"/>
    <w:rsid w:val="000A79D7"/>
    <w:rsid w:val="000A7EE9"/>
    <w:rsid w:val="000B28FF"/>
    <w:rsid w:val="000B4159"/>
    <w:rsid w:val="000B4BE2"/>
    <w:rsid w:val="000B50B8"/>
    <w:rsid w:val="000C00B6"/>
    <w:rsid w:val="000C13E9"/>
    <w:rsid w:val="000C1F5F"/>
    <w:rsid w:val="000C2C56"/>
    <w:rsid w:val="000C48CA"/>
    <w:rsid w:val="000C797B"/>
    <w:rsid w:val="000C7D31"/>
    <w:rsid w:val="000C7E69"/>
    <w:rsid w:val="000D0188"/>
    <w:rsid w:val="000D1F77"/>
    <w:rsid w:val="000D2B76"/>
    <w:rsid w:val="000D5782"/>
    <w:rsid w:val="000D5F8B"/>
    <w:rsid w:val="000D681A"/>
    <w:rsid w:val="000D70E7"/>
    <w:rsid w:val="000D73D9"/>
    <w:rsid w:val="000E03B5"/>
    <w:rsid w:val="000E09DB"/>
    <w:rsid w:val="000E1700"/>
    <w:rsid w:val="000E1D8B"/>
    <w:rsid w:val="000E2D82"/>
    <w:rsid w:val="000E4ACA"/>
    <w:rsid w:val="000E5FB0"/>
    <w:rsid w:val="000E795F"/>
    <w:rsid w:val="000E7D7F"/>
    <w:rsid w:val="000F0106"/>
    <w:rsid w:val="000F08A5"/>
    <w:rsid w:val="000F16BC"/>
    <w:rsid w:val="000F2571"/>
    <w:rsid w:val="000F2FC1"/>
    <w:rsid w:val="000F3044"/>
    <w:rsid w:val="000F38B1"/>
    <w:rsid w:val="000F49E1"/>
    <w:rsid w:val="000F4BAE"/>
    <w:rsid w:val="000F523C"/>
    <w:rsid w:val="000F63D4"/>
    <w:rsid w:val="000F719E"/>
    <w:rsid w:val="00100E39"/>
    <w:rsid w:val="001022BB"/>
    <w:rsid w:val="00105DB2"/>
    <w:rsid w:val="00110470"/>
    <w:rsid w:val="001105DA"/>
    <w:rsid w:val="0011214A"/>
    <w:rsid w:val="00112B02"/>
    <w:rsid w:val="0011344B"/>
    <w:rsid w:val="00113B88"/>
    <w:rsid w:val="00113CD2"/>
    <w:rsid w:val="001150A2"/>
    <w:rsid w:val="0011644C"/>
    <w:rsid w:val="00120314"/>
    <w:rsid w:val="001207E5"/>
    <w:rsid w:val="00120A49"/>
    <w:rsid w:val="00120C8B"/>
    <w:rsid w:val="001218D9"/>
    <w:rsid w:val="00121C1A"/>
    <w:rsid w:val="001226FE"/>
    <w:rsid w:val="001237CE"/>
    <w:rsid w:val="00123A66"/>
    <w:rsid w:val="0013247F"/>
    <w:rsid w:val="00132AB8"/>
    <w:rsid w:val="0013455F"/>
    <w:rsid w:val="00134647"/>
    <w:rsid w:val="00135238"/>
    <w:rsid w:val="001366B9"/>
    <w:rsid w:val="001368A2"/>
    <w:rsid w:val="001372DD"/>
    <w:rsid w:val="001403F8"/>
    <w:rsid w:val="001452F9"/>
    <w:rsid w:val="00145B24"/>
    <w:rsid w:val="00146164"/>
    <w:rsid w:val="00146BEC"/>
    <w:rsid w:val="00147118"/>
    <w:rsid w:val="00147E93"/>
    <w:rsid w:val="001501B2"/>
    <w:rsid w:val="00150CF7"/>
    <w:rsid w:val="001511BD"/>
    <w:rsid w:val="00152520"/>
    <w:rsid w:val="0015419B"/>
    <w:rsid w:val="001544C3"/>
    <w:rsid w:val="001544C7"/>
    <w:rsid w:val="00154D0D"/>
    <w:rsid w:val="00162523"/>
    <w:rsid w:val="001634C9"/>
    <w:rsid w:val="001647BE"/>
    <w:rsid w:val="00166BCC"/>
    <w:rsid w:val="00170515"/>
    <w:rsid w:val="00171248"/>
    <w:rsid w:val="00171986"/>
    <w:rsid w:val="00171A21"/>
    <w:rsid w:val="00171A2C"/>
    <w:rsid w:val="001722A9"/>
    <w:rsid w:val="001724D7"/>
    <w:rsid w:val="00172A9A"/>
    <w:rsid w:val="00172FEF"/>
    <w:rsid w:val="00173AC3"/>
    <w:rsid w:val="0017461A"/>
    <w:rsid w:val="001766CB"/>
    <w:rsid w:val="00176E94"/>
    <w:rsid w:val="00177080"/>
    <w:rsid w:val="0018151C"/>
    <w:rsid w:val="00182B66"/>
    <w:rsid w:val="00182D65"/>
    <w:rsid w:val="001831D5"/>
    <w:rsid w:val="00183B70"/>
    <w:rsid w:val="00183EFE"/>
    <w:rsid w:val="00183F8E"/>
    <w:rsid w:val="001877F2"/>
    <w:rsid w:val="001878BE"/>
    <w:rsid w:val="00193085"/>
    <w:rsid w:val="00195DE8"/>
    <w:rsid w:val="00196237"/>
    <w:rsid w:val="00197C47"/>
    <w:rsid w:val="001A1B64"/>
    <w:rsid w:val="001A1BD5"/>
    <w:rsid w:val="001A380B"/>
    <w:rsid w:val="001A399F"/>
    <w:rsid w:val="001A5AFC"/>
    <w:rsid w:val="001A6B26"/>
    <w:rsid w:val="001A6BBE"/>
    <w:rsid w:val="001A73FD"/>
    <w:rsid w:val="001A768F"/>
    <w:rsid w:val="001A77F9"/>
    <w:rsid w:val="001B0478"/>
    <w:rsid w:val="001B0E10"/>
    <w:rsid w:val="001B1C48"/>
    <w:rsid w:val="001B228C"/>
    <w:rsid w:val="001B406D"/>
    <w:rsid w:val="001B466E"/>
    <w:rsid w:val="001B48CD"/>
    <w:rsid w:val="001B5087"/>
    <w:rsid w:val="001B6031"/>
    <w:rsid w:val="001B7F9D"/>
    <w:rsid w:val="001C06C9"/>
    <w:rsid w:val="001C077E"/>
    <w:rsid w:val="001C0C2D"/>
    <w:rsid w:val="001C2EA9"/>
    <w:rsid w:val="001C2F64"/>
    <w:rsid w:val="001C320C"/>
    <w:rsid w:val="001C37D5"/>
    <w:rsid w:val="001C3E98"/>
    <w:rsid w:val="001C6593"/>
    <w:rsid w:val="001C68EE"/>
    <w:rsid w:val="001C7592"/>
    <w:rsid w:val="001C7A8A"/>
    <w:rsid w:val="001C7DE1"/>
    <w:rsid w:val="001D23D2"/>
    <w:rsid w:val="001D29AE"/>
    <w:rsid w:val="001D42BF"/>
    <w:rsid w:val="001D50DD"/>
    <w:rsid w:val="001D6F1E"/>
    <w:rsid w:val="001D763C"/>
    <w:rsid w:val="001E0CB9"/>
    <w:rsid w:val="001E2FFB"/>
    <w:rsid w:val="001E4B5F"/>
    <w:rsid w:val="001E4D47"/>
    <w:rsid w:val="001E5811"/>
    <w:rsid w:val="001E793D"/>
    <w:rsid w:val="001E7DFB"/>
    <w:rsid w:val="001F0091"/>
    <w:rsid w:val="001F00D2"/>
    <w:rsid w:val="001F0A9F"/>
    <w:rsid w:val="001F20F0"/>
    <w:rsid w:val="001F3015"/>
    <w:rsid w:val="001F3883"/>
    <w:rsid w:val="001F420C"/>
    <w:rsid w:val="001F460A"/>
    <w:rsid w:val="001F4AF3"/>
    <w:rsid w:val="001F5408"/>
    <w:rsid w:val="001F5736"/>
    <w:rsid w:val="001F58FB"/>
    <w:rsid w:val="00200069"/>
    <w:rsid w:val="00200C27"/>
    <w:rsid w:val="00200E15"/>
    <w:rsid w:val="002018D7"/>
    <w:rsid w:val="002039EF"/>
    <w:rsid w:val="00204986"/>
    <w:rsid w:val="00205529"/>
    <w:rsid w:val="00206873"/>
    <w:rsid w:val="002070B4"/>
    <w:rsid w:val="00207159"/>
    <w:rsid w:val="00207881"/>
    <w:rsid w:val="00207AC6"/>
    <w:rsid w:val="002107AB"/>
    <w:rsid w:val="00210B11"/>
    <w:rsid w:val="00214B20"/>
    <w:rsid w:val="00214CBB"/>
    <w:rsid w:val="00215884"/>
    <w:rsid w:val="002162C4"/>
    <w:rsid w:val="002166F6"/>
    <w:rsid w:val="00216725"/>
    <w:rsid w:val="00216A04"/>
    <w:rsid w:val="00217464"/>
    <w:rsid w:val="002174EE"/>
    <w:rsid w:val="0022189C"/>
    <w:rsid w:val="0022214B"/>
    <w:rsid w:val="00223422"/>
    <w:rsid w:val="002239DC"/>
    <w:rsid w:val="00224241"/>
    <w:rsid w:val="00224ED8"/>
    <w:rsid w:val="002256A1"/>
    <w:rsid w:val="00225E53"/>
    <w:rsid w:val="00225FE0"/>
    <w:rsid w:val="00226608"/>
    <w:rsid w:val="00226DC0"/>
    <w:rsid w:val="00227F5A"/>
    <w:rsid w:val="0023065D"/>
    <w:rsid w:val="00230858"/>
    <w:rsid w:val="00230FB9"/>
    <w:rsid w:val="0023134B"/>
    <w:rsid w:val="002322DD"/>
    <w:rsid w:val="00232B32"/>
    <w:rsid w:val="0023366D"/>
    <w:rsid w:val="002338A1"/>
    <w:rsid w:val="00233DEC"/>
    <w:rsid w:val="002348AB"/>
    <w:rsid w:val="00235582"/>
    <w:rsid w:val="002357D0"/>
    <w:rsid w:val="002359A7"/>
    <w:rsid w:val="002362F0"/>
    <w:rsid w:val="002377EA"/>
    <w:rsid w:val="00240EBB"/>
    <w:rsid w:val="00242930"/>
    <w:rsid w:val="00244C2F"/>
    <w:rsid w:val="002455CF"/>
    <w:rsid w:val="0024775C"/>
    <w:rsid w:val="00250104"/>
    <w:rsid w:val="00250F50"/>
    <w:rsid w:val="00252D26"/>
    <w:rsid w:val="00253B9B"/>
    <w:rsid w:val="00253DDF"/>
    <w:rsid w:val="002552E4"/>
    <w:rsid w:val="00255DBC"/>
    <w:rsid w:val="002568E8"/>
    <w:rsid w:val="002602BF"/>
    <w:rsid w:val="002611A5"/>
    <w:rsid w:val="00262089"/>
    <w:rsid w:val="00262B38"/>
    <w:rsid w:val="00263CF3"/>
    <w:rsid w:val="0026419F"/>
    <w:rsid w:val="00266238"/>
    <w:rsid w:val="00266723"/>
    <w:rsid w:val="002670B0"/>
    <w:rsid w:val="00271663"/>
    <w:rsid w:val="002726DA"/>
    <w:rsid w:val="0027302C"/>
    <w:rsid w:val="00276743"/>
    <w:rsid w:val="00276EAD"/>
    <w:rsid w:val="00280615"/>
    <w:rsid w:val="00280CD1"/>
    <w:rsid w:val="00282E67"/>
    <w:rsid w:val="00283582"/>
    <w:rsid w:val="00283F0F"/>
    <w:rsid w:val="0028483F"/>
    <w:rsid w:val="002856BA"/>
    <w:rsid w:val="00286D3B"/>
    <w:rsid w:val="00287AF7"/>
    <w:rsid w:val="002909F9"/>
    <w:rsid w:val="00291985"/>
    <w:rsid w:val="00291E85"/>
    <w:rsid w:val="00292726"/>
    <w:rsid w:val="0029331A"/>
    <w:rsid w:val="00293C24"/>
    <w:rsid w:val="00293C4E"/>
    <w:rsid w:val="00293E03"/>
    <w:rsid w:val="00294C27"/>
    <w:rsid w:val="00295323"/>
    <w:rsid w:val="002957DF"/>
    <w:rsid w:val="00296371"/>
    <w:rsid w:val="00296F8C"/>
    <w:rsid w:val="002973A5"/>
    <w:rsid w:val="00297D56"/>
    <w:rsid w:val="002A1A46"/>
    <w:rsid w:val="002A4CE4"/>
    <w:rsid w:val="002A4E17"/>
    <w:rsid w:val="002A5343"/>
    <w:rsid w:val="002A58B6"/>
    <w:rsid w:val="002A5B92"/>
    <w:rsid w:val="002A64AC"/>
    <w:rsid w:val="002A64FC"/>
    <w:rsid w:val="002A69ED"/>
    <w:rsid w:val="002A6C40"/>
    <w:rsid w:val="002B021A"/>
    <w:rsid w:val="002B28F9"/>
    <w:rsid w:val="002B2F55"/>
    <w:rsid w:val="002B2F58"/>
    <w:rsid w:val="002B3047"/>
    <w:rsid w:val="002B327A"/>
    <w:rsid w:val="002B3AA0"/>
    <w:rsid w:val="002B4B52"/>
    <w:rsid w:val="002B6026"/>
    <w:rsid w:val="002B6906"/>
    <w:rsid w:val="002B7A60"/>
    <w:rsid w:val="002C0BEC"/>
    <w:rsid w:val="002C12B4"/>
    <w:rsid w:val="002C198E"/>
    <w:rsid w:val="002C28D6"/>
    <w:rsid w:val="002C29E1"/>
    <w:rsid w:val="002C2A85"/>
    <w:rsid w:val="002C42B7"/>
    <w:rsid w:val="002C492D"/>
    <w:rsid w:val="002C5849"/>
    <w:rsid w:val="002C5FB9"/>
    <w:rsid w:val="002C61BA"/>
    <w:rsid w:val="002C6312"/>
    <w:rsid w:val="002C781C"/>
    <w:rsid w:val="002D0BE8"/>
    <w:rsid w:val="002D1997"/>
    <w:rsid w:val="002D1B8C"/>
    <w:rsid w:val="002D1BAC"/>
    <w:rsid w:val="002D1CE1"/>
    <w:rsid w:val="002D1E5C"/>
    <w:rsid w:val="002D206C"/>
    <w:rsid w:val="002D25D0"/>
    <w:rsid w:val="002D4221"/>
    <w:rsid w:val="002D42E0"/>
    <w:rsid w:val="002D42F7"/>
    <w:rsid w:val="002D507D"/>
    <w:rsid w:val="002D5AB6"/>
    <w:rsid w:val="002D765B"/>
    <w:rsid w:val="002E0479"/>
    <w:rsid w:val="002E1F4A"/>
    <w:rsid w:val="002E29B6"/>
    <w:rsid w:val="002E3383"/>
    <w:rsid w:val="002E4052"/>
    <w:rsid w:val="002E4FAF"/>
    <w:rsid w:val="002E5587"/>
    <w:rsid w:val="002E6704"/>
    <w:rsid w:val="002F040F"/>
    <w:rsid w:val="002F0778"/>
    <w:rsid w:val="002F0A90"/>
    <w:rsid w:val="002F1788"/>
    <w:rsid w:val="002F4C5F"/>
    <w:rsid w:val="002F652A"/>
    <w:rsid w:val="002F67EC"/>
    <w:rsid w:val="002F7C07"/>
    <w:rsid w:val="002F7E74"/>
    <w:rsid w:val="003003B2"/>
    <w:rsid w:val="00300894"/>
    <w:rsid w:val="00301962"/>
    <w:rsid w:val="0030278A"/>
    <w:rsid w:val="003028CB"/>
    <w:rsid w:val="003041CC"/>
    <w:rsid w:val="0030482F"/>
    <w:rsid w:val="0030487A"/>
    <w:rsid w:val="0030510F"/>
    <w:rsid w:val="0030535A"/>
    <w:rsid w:val="00306EE6"/>
    <w:rsid w:val="003129EA"/>
    <w:rsid w:val="00312ECB"/>
    <w:rsid w:val="00313230"/>
    <w:rsid w:val="00313E79"/>
    <w:rsid w:val="00314918"/>
    <w:rsid w:val="0031551A"/>
    <w:rsid w:val="00316D0D"/>
    <w:rsid w:val="00316DC1"/>
    <w:rsid w:val="00320312"/>
    <w:rsid w:val="00321E31"/>
    <w:rsid w:val="00322775"/>
    <w:rsid w:val="00323FA2"/>
    <w:rsid w:val="0032471E"/>
    <w:rsid w:val="00324CEA"/>
    <w:rsid w:val="00326A33"/>
    <w:rsid w:val="00326FBF"/>
    <w:rsid w:val="00327CAE"/>
    <w:rsid w:val="00327CE4"/>
    <w:rsid w:val="00330932"/>
    <w:rsid w:val="003321F0"/>
    <w:rsid w:val="00332586"/>
    <w:rsid w:val="00332B98"/>
    <w:rsid w:val="00332C6E"/>
    <w:rsid w:val="00332CA7"/>
    <w:rsid w:val="00333153"/>
    <w:rsid w:val="00333C10"/>
    <w:rsid w:val="00333F55"/>
    <w:rsid w:val="00333FAC"/>
    <w:rsid w:val="00334100"/>
    <w:rsid w:val="00334910"/>
    <w:rsid w:val="00334D9B"/>
    <w:rsid w:val="00334EAC"/>
    <w:rsid w:val="003358C6"/>
    <w:rsid w:val="0033595E"/>
    <w:rsid w:val="0033684F"/>
    <w:rsid w:val="003373E2"/>
    <w:rsid w:val="003375CD"/>
    <w:rsid w:val="00337E4D"/>
    <w:rsid w:val="00342A2F"/>
    <w:rsid w:val="003444A6"/>
    <w:rsid w:val="00344696"/>
    <w:rsid w:val="00345804"/>
    <w:rsid w:val="003461CB"/>
    <w:rsid w:val="00346C50"/>
    <w:rsid w:val="0034701B"/>
    <w:rsid w:val="00350566"/>
    <w:rsid w:val="00350CBC"/>
    <w:rsid w:val="00351345"/>
    <w:rsid w:val="0035177E"/>
    <w:rsid w:val="00351BEB"/>
    <w:rsid w:val="00352375"/>
    <w:rsid w:val="00352378"/>
    <w:rsid w:val="003530AD"/>
    <w:rsid w:val="0035408B"/>
    <w:rsid w:val="00354C0F"/>
    <w:rsid w:val="00354DCC"/>
    <w:rsid w:val="00356582"/>
    <w:rsid w:val="00357B71"/>
    <w:rsid w:val="00360422"/>
    <w:rsid w:val="00361237"/>
    <w:rsid w:val="00361A9E"/>
    <w:rsid w:val="00361D27"/>
    <w:rsid w:val="00362705"/>
    <w:rsid w:val="00366AC1"/>
    <w:rsid w:val="00366E0A"/>
    <w:rsid w:val="0037073D"/>
    <w:rsid w:val="00370DAA"/>
    <w:rsid w:val="003714A3"/>
    <w:rsid w:val="00371680"/>
    <w:rsid w:val="00371855"/>
    <w:rsid w:val="0037293A"/>
    <w:rsid w:val="0037361B"/>
    <w:rsid w:val="00377588"/>
    <w:rsid w:val="003800AB"/>
    <w:rsid w:val="0038063A"/>
    <w:rsid w:val="00380BDC"/>
    <w:rsid w:val="00380E8A"/>
    <w:rsid w:val="0038101F"/>
    <w:rsid w:val="003815DB"/>
    <w:rsid w:val="003817A2"/>
    <w:rsid w:val="00382F90"/>
    <w:rsid w:val="00383803"/>
    <w:rsid w:val="0038520E"/>
    <w:rsid w:val="003861BC"/>
    <w:rsid w:val="00386D6E"/>
    <w:rsid w:val="003874DF"/>
    <w:rsid w:val="00387A81"/>
    <w:rsid w:val="00392516"/>
    <w:rsid w:val="00392609"/>
    <w:rsid w:val="003928DE"/>
    <w:rsid w:val="00393076"/>
    <w:rsid w:val="0039352E"/>
    <w:rsid w:val="0039413C"/>
    <w:rsid w:val="00394910"/>
    <w:rsid w:val="003950ED"/>
    <w:rsid w:val="0039580F"/>
    <w:rsid w:val="003A0B4F"/>
    <w:rsid w:val="003A0D6C"/>
    <w:rsid w:val="003A233F"/>
    <w:rsid w:val="003A37B7"/>
    <w:rsid w:val="003A4690"/>
    <w:rsid w:val="003A6542"/>
    <w:rsid w:val="003A6B5D"/>
    <w:rsid w:val="003A7922"/>
    <w:rsid w:val="003A7980"/>
    <w:rsid w:val="003B0C82"/>
    <w:rsid w:val="003B1221"/>
    <w:rsid w:val="003B1872"/>
    <w:rsid w:val="003B1BEF"/>
    <w:rsid w:val="003B1C53"/>
    <w:rsid w:val="003B204C"/>
    <w:rsid w:val="003B2E57"/>
    <w:rsid w:val="003B3A61"/>
    <w:rsid w:val="003B4013"/>
    <w:rsid w:val="003B50B0"/>
    <w:rsid w:val="003B5729"/>
    <w:rsid w:val="003B5F63"/>
    <w:rsid w:val="003B6EF9"/>
    <w:rsid w:val="003B709F"/>
    <w:rsid w:val="003C0000"/>
    <w:rsid w:val="003C0A73"/>
    <w:rsid w:val="003C1825"/>
    <w:rsid w:val="003C1FF4"/>
    <w:rsid w:val="003C2C23"/>
    <w:rsid w:val="003C50E2"/>
    <w:rsid w:val="003C6ED1"/>
    <w:rsid w:val="003D06B2"/>
    <w:rsid w:val="003D0933"/>
    <w:rsid w:val="003D0FFA"/>
    <w:rsid w:val="003D1310"/>
    <w:rsid w:val="003D2F98"/>
    <w:rsid w:val="003D3114"/>
    <w:rsid w:val="003D3309"/>
    <w:rsid w:val="003D36D8"/>
    <w:rsid w:val="003D4334"/>
    <w:rsid w:val="003D48A5"/>
    <w:rsid w:val="003D67C6"/>
    <w:rsid w:val="003E0A1D"/>
    <w:rsid w:val="003E0AAD"/>
    <w:rsid w:val="003E0F87"/>
    <w:rsid w:val="003E142B"/>
    <w:rsid w:val="003E1FB7"/>
    <w:rsid w:val="003E2B0D"/>
    <w:rsid w:val="003E50E8"/>
    <w:rsid w:val="003E54C3"/>
    <w:rsid w:val="003E5978"/>
    <w:rsid w:val="003E6D3B"/>
    <w:rsid w:val="003F0AC5"/>
    <w:rsid w:val="003F1A4C"/>
    <w:rsid w:val="003F24B0"/>
    <w:rsid w:val="003F432C"/>
    <w:rsid w:val="003F4BD7"/>
    <w:rsid w:val="003F5A66"/>
    <w:rsid w:val="003F6CBE"/>
    <w:rsid w:val="003F7329"/>
    <w:rsid w:val="003F75DD"/>
    <w:rsid w:val="003F7AA6"/>
    <w:rsid w:val="00403458"/>
    <w:rsid w:val="00403AB2"/>
    <w:rsid w:val="004058FE"/>
    <w:rsid w:val="00405DEF"/>
    <w:rsid w:val="0040700D"/>
    <w:rsid w:val="004074C3"/>
    <w:rsid w:val="004103AD"/>
    <w:rsid w:val="0041149C"/>
    <w:rsid w:val="00412692"/>
    <w:rsid w:val="00413C09"/>
    <w:rsid w:val="004154C9"/>
    <w:rsid w:val="004165B9"/>
    <w:rsid w:val="00417015"/>
    <w:rsid w:val="0041725A"/>
    <w:rsid w:val="00420D40"/>
    <w:rsid w:val="0042111B"/>
    <w:rsid w:val="004214D5"/>
    <w:rsid w:val="00422DED"/>
    <w:rsid w:val="00423EC8"/>
    <w:rsid w:val="0042496A"/>
    <w:rsid w:val="0042621A"/>
    <w:rsid w:val="004264E2"/>
    <w:rsid w:val="00426A47"/>
    <w:rsid w:val="0042760B"/>
    <w:rsid w:val="00427A4C"/>
    <w:rsid w:val="00427C34"/>
    <w:rsid w:val="00433A71"/>
    <w:rsid w:val="0043421B"/>
    <w:rsid w:val="00434DA7"/>
    <w:rsid w:val="00434E8A"/>
    <w:rsid w:val="004353E7"/>
    <w:rsid w:val="0043583A"/>
    <w:rsid w:val="00435B94"/>
    <w:rsid w:val="00436A00"/>
    <w:rsid w:val="00436C3A"/>
    <w:rsid w:val="00437E26"/>
    <w:rsid w:val="00440C4F"/>
    <w:rsid w:val="00441ABB"/>
    <w:rsid w:val="004428F8"/>
    <w:rsid w:val="00442B0E"/>
    <w:rsid w:val="00442EDC"/>
    <w:rsid w:val="00444F09"/>
    <w:rsid w:val="00444F66"/>
    <w:rsid w:val="00445016"/>
    <w:rsid w:val="00450937"/>
    <w:rsid w:val="00450AFA"/>
    <w:rsid w:val="004516B2"/>
    <w:rsid w:val="00451D5F"/>
    <w:rsid w:val="00452CC1"/>
    <w:rsid w:val="00453195"/>
    <w:rsid w:val="00454CDC"/>
    <w:rsid w:val="0045585E"/>
    <w:rsid w:val="004560D4"/>
    <w:rsid w:val="00456A8A"/>
    <w:rsid w:val="00457A57"/>
    <w:rsid w:val="00461E5C"/>
    <w:rsid w:val="00462F08"/>
    <w:rsid w:val="00462F98"/>
    <w:rsid w:val="00463616"/>
    <w:rsid w:val="0046435C"/>
    <w:rsid w:val="004649DF"/>
    <w:rsid w:val="00466301"/>
    <w:rsid w:val="00466969"/>
    <w:rsid w:val="00470221"/>
    <w:rsid w:val="00471DFF"/>
    <w:rsid w:val="00472BCF"/>
    <w:rsid w:val="004734DD"/>
    <w:rsid w:val="00474342"/>
    <w:rsid w:val="004744C3"/>
    <w:rsid w:val="004753B8"/>
    <w:rsid w:val="004754FC"/>
    <w:rsid w:val="00476741"/>
    <w:rsid w:val="00476DBE"/>
    <w:rsid w:val="00476DCF"/>
    <w:rsid w:val="00477D90"/>
    <w:rsid w:val="00480099"/>
    <w:rsid w:val="00481798"/>
    <w:rsid w:val="00482615"/>
    <w:rsid w:val="00482E60"/>
    <w:rsid w:val="00482EA7"/>
    <w:rsid w:val="00482EFF"/>
    <w:rsid w:val="00483643"/>
    <w:rsid w:val="004840A0"/>
    <w:rsid w:val="00484485"/>
    <w:rsid w:val="004846D2"/>
    <w:rsid w:val="00484D17"/>
    <w:rsid w:val="00484FCE"/>
    <w:rsid w:val="0048511D"/>
    <w:rsid w:val="00485657"/>
    <w:rsid w:val="004865CA"/>
    <w:rsid w:val="00487223"/>
    <w:rsid w:val="004903A6"/>
    <w:rsid w:val="00491AC9"/>
    <w:rsid w:val="0049201B"/>
    <w:rsid w:val="00492157"/>
    <w:rsid w:val="00492EA5"/>
    <w:rsid w:val="00495E42"/>
    <w:rsid w:val="004960D3"/>
    <w:rsid w:val="00496C25"/>
    <w:rsid w:val="004A004C"/>
    <w:rsid w:val="004A075C"/>
    <w:rsid w:val="004A21E5"/>
    <w:rsid w:val="004A2675"/>
    <w:rsid w:val="004A2AAB"/>
    <w:rsid w:val="004A3B34"/>
    <w:rsid w:val="004A497C"/>
    <w:rsid w:val="004A77CC"/>
    <w:rsid w:val="004A7CAB"/>
    <w:rsid w:val="004B0BD8"/>
    <w:rsid w:val="004B32EC"/>
    <w:rsid w:val="004B5316"/>
    <w:rsid w:val="004B67D3"/>
    <w:rsid w:val="004B7FCF"/>
    <w:rsid w:val="004C0A9E"/>
    <w:rsid w:val="004C0AFD"/>
    <w:rsid w:val="004C0D5A"/>
    <w:rsid w:val="004C0DEF"/>
    <w:rsid w:val="004C119B"/>
    <w:rsid w:val="004C1D21"/>
    <w:rsid w:val="004C44D2"/>
    <w:rsid w:val="004C4688"/>
    <w:rsid w:val="004C46D7"/>
    <w:rsid w:val="004C5826"/>
    <w:rsid w:val="004C659F"/>
    <w:rsid w:val="004C679C"/>
    <w:rsid w:val="004C6D86"/>
    <w:rsid w:val="004D0F8D"/>
    <w:rsid w:val="004D1A4B"/>
    <w:rsid w:val="004D1CB9"/>
    <w:rsid w:val="004D3496"/>
    <w:rsid w:val="004D4323"/>
    <w:rsid w:val="004D4964"/>
    <w:rsid w:val="004D50AD"/>
    <w:rsid w:val="004D52BD"/>
    <w:rsid w:val="004D6286"/>
    <w:rsid w:val="004D7095"/>
    <w:rsid w:val="004D76AF"/>
    <w:rsid w:val="004E0BA9"/>
    <w:rsid w:val="004E1804"/>
    <w:rsid w:val="004E268E"/>
    <w:rsid w:val="004E679A"/>
    <w:rsid w:val="004F0364"/>
    <w:rsid w:val="004F0CD1"/>
    <w:rsid w:val="004F0CDC"/>
    <w:rsid w:val="004F1330"/>
    <w:rsid w:val="004F1F17"/>
    <w:rsid w:val="004F3C53"/>
    <w:rsid w:val="004F3D1C"/>
    <w:rsid w:val="004F43E8"/>
    <w:rsid w:val="004F46A7"/>
    <w:rsid w:val="004F4CD9"/>
    <w:rsid w:val="004F748F"/>
    <w:rsid w:val="004F7E90"/>
    <w:rsid w:val="005003C9"/>
    <w:rsid w:val="00501CE8"/>
    <w:rsid w:val="005029E1"/>
    <w:rsid w:val="00503052"/>
    <w:rsid w:val="005031BC"/>
    <w:rsid w:val="005044BF"/>
    <w:rsid w:val="0050468F"/>
    <w:rsid w:val="005054C0"/>
    <w:rsid w:val="0050601A"/>
    <w:rsid w:val="00507971"/>
    <w:rsid w:val="00510832"/>
    <w:rsid w:val="00511383"/>
    <w:rsid w:val="00511EB5"/>
    <w:rsid w:val="0051436D"/>
    <w:rsid w:val="00515B8E"/>
    <w:rsid w:val="00515C25"/>
    <w:rsid w:val="0051786C"/>
    <w:rsid w:val="00520529"/>
    <w:rsid w:val="00520757"/>
    <w:rsid w:val="00521B0F"/>
    <w:rsid w:val="00521D85"/>
    <w:rsid w:val="005225EE"/>
    <w:rsid w:val="00522B64"/>
    <w:rsid w:val="00522C25"/>
    <w:rsid w:val="00523FE4"/>
    <w:rsid w:val="005258BC"/>
    <w:rsid w:val="00527468"/>
    <w:rsid w:val="00530F89"/>
    <w:rsid w:val="0053131F"/>
    <w:rsid w:val="005315BE"/>
    <w:rsid w:val="005319B6"/>
    <w:rsid w:val="00531FA2"/>
    <w:rsid w:val="00532533"/>
    <w:rsid w:val="0053315B"/>
    <w:rsid w:val="00533F1B"/>
    <w:rsid w:val="00535694"/>
    <w:rsid w:val="00535835"/>
    <w:rsid w:val="00536040"/>
    <w:rsid w:val="005375CC"/>
    <w:rsid w:val="005378F7"/>
    <w:rsid w:val="005407CC"/>
    <w:rsid w:val="00540816"/>
    <w:rsid w:val="005414D2"/>
    <w:rsid w:val="0054174F"/>
    <w:rsid w:val="005419B8"/>
    <w:rsid w:val="00541C0E"/>
    <w:rsid w:val="00541D5D"/>
    <w:rsid w:val="00543FA3"/>
    <w:rsid w:val="00544181"/>
    <w:rsid w:val="00544B34"/>
    <w:rsid w:val="00544EC4"/>
    <w:rsid w:val="005463BD"/>
    <w:rsid w:val="005501C5"/>
    <w:rsid w:val="00550A98"/>
    <w:rsid w:val="0055286E"/>
    <w:rsid w:val="00553355"/>
    <w:rsid w:val="005536E0"/>
    <w:rsid w:val="005544F0"/>
    <w:rsid w:val="00555DE3"/>
    <w:rsid w:val="00556A2E"/>
    <w:rsid w:val="005577B2"/>
    <w:rsid w:val="0056034E"/>
    <w:rsid w:val="005626C3"/>
    <w:rsid w:val="005649AE"/>
    <w:rsid w:val="00565123"/>
    <w:rsid w:val="00565ACA"/>
    <w:rsid w:val="00565F52"/>
    <w:rsid w:val="00567524"/>
    <w:rsid w:val="005675AD"/>
    <w:rsid w:val="00567FCE"/>
    <w:rsid w:val="0057189A"/>
    <w:rsid w:val="00571C1D"/>
    <w:rsid w:val="0057558D"/>
    <w:rsid w:val="005763D3"/>
    <w:rsid w:val="0057654A"/>
    <w:rsid w:val="00576938"/>
    <w:rsid w:val="00576F5F"/>
    <w:rsid w:val="00577938"/>
    <w:rsid w:val="005800B4"/>
    <w:rsid w:val="0058010F"/>
    <w:rsid w:val="00580430"/>
    <w:rsid w:val="005826ED"/>
    <w:rsid w:val="00582C97"/>
    <w:rsid w:val="005832E9"/>
    <w:rsid w:val="00583B85"/>
    <w:rsid w:val="005857D8"/>
    <w:rsid w:val="00586293"/>
    <w:rsid w:val="0058673E"/>
    <w:rsid w:val="005869C6"/>
    <w:rsid w:val="00587F64"/>
    <w:rsid w:val="005920D1"/>
    <w:rsid w:val="00592255"/>
    <w:rsid w:val="00592EDA"/>
    <w:rsid w:val="0059351E"/>
    <w:rsid w:val="00595452"/>
    <w:rsid w:val="00595707"/>
    <w:rsid w:val="00595B08"/>
    <w:rsid w:val="005A141A"/>
    <w:rsid w:val="005A21C0"/>
    <w:rsid w:val="005A3430"/>
    <w:rsid w:val="005A3DE7"/>
    <w:rsid w:val="005A4031"/>
    <w:rsid w:val="005A4236"/>
    <w:rsid w:val="005A632E"/>
    <w:rsid w:val="005A732A"/>
    <w:rsid w:val="005B09ED"/>
    <w:rsid w:val="005B120A"/>
    <w:rsid w:val="005B16AA"/>
    <w:rsid w:val="005B18BD"/>
    <w:rsid w:val="005B2B7E"/>
    <w:rsid w:val="005B2F74"/>
    <w:rsid w:val="005B3E1B"/>
    <w:rsid w:val="005B4029"/>
    <w:rsid w:val="005B434C"/>
    <w:rsid w:val="005B7B18"/>
    <w:rsid w:val="005C024E"/>
    <w:rsid w:val="005C0A7D"/>
    <w:rsid w:val="005C103A"/>
    <w:rsid w:val="005C1BEC"/>
    <w:rsid w:val="005C2410"/>
    <w:rsid w:val="005C34F0"/>
    <w:rsid w:val="005C3D1B"/>
    <w:rsid w:val="005C42CF"/>
    <w:rsid w:val="005C42DE"/>
    <w:rsid w:val="005C4A60"/>
    <w:rsid w:val="005C6C75"/>
    <w:rsid w:val="005C6DA3"/>
    <w:rsid w:val="005C6E95"/>
    <w:rsid w:val="005C7337"/>
    <w:rsid w:val="005C7A68"/>
    <w:rsid w:val="005D0584"/>
    <w:rsid w:val="005D05E7"/>
    <w:rsid w:val="005D1543"/>
    <w:rsid w:val="005D17DE"/>
    <w:rsid w:val="005D3130"/>
    <w:rsid w:val="005D404D"/>
    <w:rsid w:val="005D516E"/>
    <w:rsid w:val="005D5ABF"/>
    <w:rsid w:val="005D63D3"/>
    <w:rsid w:val="005D64E3"/>
    <w:rsid w:val="005D701D"/>
    <w:rsid w:val="005D70E8"/>
    <w:rsid w:val="005D75A7"/>
    <w:rsid w:val="005E09D5"/>
    <w:rsid w:val="005E1953"/>
    <w:rsid w:val="005E19E2"/>
    <w:rsid w:val="005E2303"/>
    <w:rsid w:val="005E2662"/>
    <w:rsid w:val="005E2A35"/>
    <w:rsid w:val="005E337B"/>
    <w:rsid w:val="005E3CE2"/>
    <w:rsid w:val="005E58EC"/>
    <w:rsid w:val="005E6D5B"/>
    <w:rsid w:val="005E7554"/>
    <w:rsid w:val="005E7869"/>
    <w:rsid w:val="005F0C3F"/>
    <w:rsid w:val="005F0F35"/>
    <w:rsid w:val="005F1FC5"/>
    <w:rsid w:val="005F23B2"/>
    <w:rsid w:val="005F2F4C"/>
    <w:rsid w:val="005F38C2"/>
    <w:rsid w:val="005F46B2"/>
    <w:rsid w:val="005F643E"/>
    <w:rsid w:val="005F6B06"/>
    <w:rsid w:val="005F75FE"/>
    <w:rsid w:val="005F76A4"/>
    <w:rsid w:val="0060074D"/>
    <w:rsid w:val="00600998"/>
    <w:rsid w:val="00601D1D"/>
    <w:rsid w:val="00601D91"/>
    <w:rsid w:val="00604ED3"/>
    <w:rsid w:val="0060516B"/>
    <w:rsid w:val="00606678"/>
    <w:rsid w:val="00607DAA"/>
    <w:rsid w:val="00607F67"/>
    <w:rsid w:val="006111CF"/>
    <w:rsid w:val="0061140C"/>
    <w:rsid w:val="00611522"/>
    <w:rsid w:val="00611C97"/>
    <w:rsid w:val="006135E4"/>
    <w:rsid w:val="00613BB5"/>
    <w:rsid w:val="00613EAD"/>
    <w:rsid w:val="006143D2"/>
    <w:rsid w:val="0061562F"/>
    <w:rsid w:val="00616B47"/>
    <w:rsid w:val="006179A8"/>
    <w:rsid w:val="00617D48"/>
    <w:rsid w:val="0062068E"/>
    <w:rsid w:val="00621F49"/>
    <w:rsid w:val="006220AF"/>
    <w:rsid w:val="0062241C"/>
    <w:rsid w:val="006227E1"/>
    <w:rsid w:val="00623EBF"/>
    <w:rsid w:val="00624CE6"/>
    <w:rsid w:val="00625AFE"/>
    <w:rsid w:val="006260D0"/>
    <w:rsid w:val="006265B1"/>
    <w:rsid w:val="00626748"/>
    <w:rsid w:val="006277BB"/>
    <w:rsid w:val="00627D44"/>
    <w:rsid w:val="006303F8"/>
    <w:rsid w:val="00631BDD"/>
    <w:rsid w:val="00631CD9"/>
    <w:rsid w:val="00632108"/>
    <w:rsid w:val="00632344"/>
    <w:rsid w:val="00632518"/>
    <w:rsid w:val="00632EAB"/>
    <w:rsid w:val="0063357D"/>
    <w:rsid w:val="00634031"/>
    <w:rsid w:val="00634BEA"/>
    <w:rsid w:val="00635A08"/>
    <w:rsid w:val="00642433"/>
    <w:rsid w:val="006430D0"/>
    <w:rsid w:val="0064343C"/>
    <w:rsid w:val="0064352E"/>
    <w:rsid w:val="00643AEA"/>
    <w:rsid w:val="00643B4B"/>
    <w:rsid w:val="00643C5D"/>
    <w:rsid w:val="006445C4"/>
    <w:rsid w:val="00645AA7"/>
    <w:rsid w:val="006468B1"/>
    <w:rsid w:val="00650AA7"/>
    <w:rsid w:val="006513ED"/>
    <w:rsid w:val="00651C54"/>
    <w:rsid w:val="00652771"/>
    <w:rsid w:val="006536A2"/>
    <w:rsid w:val="00653CBC"/>
    <w:rsid w:val="00653F01"/>
    <w:rsid w:val="006541DD"/>
    <w:rsid w:val="00656449"/>
    <w:rsid w:val="006575C0"/>
    <w:rsid w:val="0066199A"/>
    <w:rsid w:val="006629B3"/>
    <w:rsid w:val="00662E70"/>
    <w:rsid w:val="00664861"/>
    <w:rsid w:val="00664ACC"/>
    <w:rsid w:val="0066577F"/>
    <w:rsid w:val="00665BD2"/>
    <w:rsid w:val="00666226"/>
    <w:rsid w:val="00667A51"/>
    <w:rsid w:val="0067105E"/>
    <w:rsid w:val="006736B3"/>
    <w:rsid w:val="00676DBB"/>
    <w:rsid w:val="00677838"/>
    <w:rsid w:val="00677AE4"/>
    <w:rsid w:val="00680571"/>
    <w:rsid w:val="00680E3B"/>
    <w:rsid w:val="00683FA7"/>
    <w:rsid w:val="00685392"/>
    <w:rsid w:val="00685FE6"/>
    <w:rsid w:val="0068761C"/>
    <w:rsid w:val="00687833"/>
    <w:rsid w:val="00687F41"/>
    <w:rsid w:val="0069086C"/>
    <w:rsid w:val="00690DD8"/>
    <w:rsid w:val="006912D6"/>
    <w:rsid w:val="006917DA"/>
    <w:rsid w:val="00691D56"/>
    <w:rsid w:val="00692745"/>
    <w:rsid w:val="006928DB"/>
    <w:rsid w:val="00692CC0"/>
    <w:rsid w:val="00693C21"/>
    <w:rsid w:val="00694218"/>
    <w:rsid w:val="00694312"/>
    <w:rsid w:val="00694406"/>
    <w:rsid w:val="0069499C"/>
    <w:rsid w:val="0069508F"/>
    <w:rsid w:val="006965E0"/>
    <w:rsid w:val="006965EE"/>
    <w:rsid w:val="0069714F"/>
    <w:rsid w:val="006975AF"/>
    <w:rsid w:val="00697810"/>
    <w:rsid w:val="00697E9C"/>
    <w:rsid w:val="006A300F"/>
    <w:rsid w:val="006A3865"/>
    <w:rsid w:val="006A3D80"/>
    <w:rsid w:val="006A550E"/>
    <w:rsid w:val="006A62E1"/>
    <w:rsid w:val="006A63CC"/>
    <w:rsid w:val="006A77C7"/>
    <w:rsid w:val="006A7A6D"/>
    <w:rsid w:val="006B0592"/>
    <w:rsid w:val="006B18E3"/>
    <w:rsid w:val="006B2FFE"/>
    <w:rsid w:val="006B3D37"/>
    <w:rsid w:val="006B4229"/>
    <w:rsid w:val="006B4709"/>
    <w:rsid w:val="006B49EC"/>
    <w:rsid w:val="006B53E1"/>
    <w:rsid w:val="006B6702"/>
    <w:rsid w:val="006B7E6D"/>
    <w:rsid w:val="006C0CCC"/>
    <w:rsid w:val="006C1AA0"/>
    <w:rsid w:val="006C50C7"/>
    <w:rsid w:val="006C50E0"/>
    <w:rsid w:val="006C5596"/>
    <w:rsid w:val="006C5665"/>
    <w:rsid w:val="006C58C8"/>
    <w:rsid w:val="006C5C38"/>
    <w:rsid w:val="006C63B6"/>
    <w:rsid w:val="006C6D07"/>
    <w:rsid w:val="006D05A7"/>
    <w:rsid w:val="006D1421"/>
    <w:rsid w:val="006D1691"/>
    <w:rsid w:val="006D251D"/>
    <w:rsid w:val="006D3FB8"/>
    <w:rsid w:val="006D41E0"/>
    <w:rsid w:val="006D44BC"/>
    <w:rsid w:val="006D648A"/>
    <w:rsid w:val="006E076E"/>
    <w:rsid w:val="006E1453"/>
    <w:rsid w:val="006E2B13"/>
    <w:rsid w:val="006E2C8A"/>
    <w:rsid w:val="006E4015"/>
    <w:rsid w:val="006E5019"/>
    <w:rsid w:val="006E7937"/>
    <w:rsid w:val="006F2491"/>
    <w:rsid w:val="006F2498"/>
    <w:rsid w:val="006F36E5"/>
    <w:rsid w:val="006F4127"/>
    <w:rsid w:val="006F4BB6"/>
    <w:rsid w:val="006F4FB8"/>
    <w:rsid w:val="006F53C5"/>
    <w:rsid w:val="006F6D61"/>
    <w:rsid w:val="006F6EBF"/>
    <w:rsid w:val="0070271C"/>
    <w:rsid w:val="0070297A"/>
    <w:rsid w:val="0070298F"/>
    <w:rsid w:val="007031C2"/>
    <w:rsid w:val="00703D26"/>
    <w:rsid w:val="00706586"/>
    <w:rsid w:val="00706CA1"/>
    <w:rsid w:val="00711CDD"/>
    <w:rsid w:val="007123CC"/>
    <w:rsid w:val="00712534"/>
    <w:rsid w:val="00712948"/>
    <w:rsid w:val="00712B85"/>
    <w:rsid w:val="00713B3A"/>
    <w:rsid w:val="00713DDA"/>
    <w:rsid w:val="00714A2D"/>
    <w:rsid w:val="00715184"/>
    <w:rsid w:val="007151A3"/>
    <w:rsid w:val="007167E5"/>
    <w:rsid w:val="007203C3"/>
    <w:rsid w:val="007232E1"/>
    <w:rsid w:val="007233A5"/>
    <w:rsid w:val="00723566"/>
    <w:rsid w:val="0072385A"/>
    <w:rsid w:val="00725014"/>
    <w:rsid w:val="00725AE6"/>
    <w:rsid w:val="00725B36"/>
    <w:rsid w:val="00725FCA"/>
    <w:rsid w:val="007266D2"/>
    <w:rsid w:val="00726FA1"/>
    <w:rsid w:val="007276F2"/>
    <w:rsid w:val="00727EA7"/>
    <w:rsid w:val="007308F3"/>
    <w:rsid w:val="00730AE3"/>
    <w:rsid w:val="00732E63"/>
    <w:rsid w:val="0073369C"/>
    <w:rsid w:val="00733984"/>
    <w:rsid w:val="007347E3"/>
    <w:rsid w:val="0073500A"/>
    <w:rsid w:val="00737283"/>
    <w:rsid w:val="00740075"/>
    <w:rsid w:val="00741203"/>
    <w:rsid w:val="00741B9A"/>
    <w:rsid w:val="00742F33"/>
    <w:rsid w:val="007432A8"/>
    <w:rsid w:val="00743597"/>
    <w:rsid w:val="00743CD9"/>
    <w:rsid w:val="007443A5"/>
    <w:rsid w:val="007446F8"/>
    <w:rsid w:val="007460B3"/>
    <w:rsid w:val="0074692A"/>
    <w:rsid w:val="00746DA5"/>
    <w:rsid w:val="00747510"/>
    <w:rsid w:val="00747C02"/>
    <w:rsid w:val="00750C1C"/>
    <w:rsid w:val="00750FC5"/>
    <w:rsid w:val="0075129D"/>
    <w:rsid w:val="00751DE8"/>
    <w:rsid w:val="00752D2F"/>
    <w:rsid w:val="007530AF"/>
    <w:rsid w:val="00753F79"/>
    <w:rsid w:val="007569D4"/>
    <w:rsid w:val="007610B6"/>
    <w:rsid w:val="00761844"/>
    <w:rsid w:val="0076285A"/>
    <w:rsid w:val="00763769"/>
    <w:rsid w:val="00763883"/>
    <w:rsid w:val="00763B50"/>
    <w:rsid w:val="00763D1F"/>
    <w:rsid w:val="00764190"/>
    <w:rsid w:val="007643EB"/>
    <w:rsid w:val="0076444E"/>
    <w:rsid w:val="00764DA7"/>
    <w:rsid w:val="00764FB6"/>
    <w:rsid w:val="00765097"/>
    <w:rsid w:val="00765774"/>
    <w:rsid w:val="00765CC7"/>
    <w:rsid w:val="00766E19"/>
    <w:rsid w:val="007671D6"/>
    <w:rsid w:val="00767527"/>
    <w:rsid w:val="00770074"/>
    <w:rsid w:val="007715F4"/>
    <w:rsid w:val="0077364D"/>
    <w:rsid w:val="007744C5"/>
    <w:rsid w:val="007744D0"/>
    <w:rsid w:val="00775B10"/>
    <w:rsid w:val="00775CAD"/>
    <w:rsid w:val="00781D58"/>
    <w:rsid w:val="007859D9"/>
    <w:rsid w:val="0078643A"/>
    <w:rsid w:val="0078771A"/>
    <w:rsid w:val="00790231"/>
    <w:rsid w:val="00791A2F"/>
    <w:rsid w:val="007926A2"/>
    <w:rsid w:val="00792776"/>
    <w:rsid w:val="00792A8E"/>
    <w:rsid w:val="007945E0"/>
    <w:rsid w:val="007A07B0"/>
    <w:rsid w:val="007A0D83"/>
    <w:rsid w:val="007A1255"/>
    <w:rsid w:val="007A3A6B"/>
    <w:rsid w:val="007A3AD7"/>
    <w:rsid w:val="007A3D11"/>
    <w:rsid w:val="007A40BD"/>
    <w:rsid w:val="007A4A69"/>
    <w:rsid w:val="007A61E5"/>
    <w:rsid w:val="007A7314"/>
    <w:rsid w:val="007B1DE0"/>
    <w:rsid w:val="007B3520"/>
    <w:rsid w:val="007B5C16"/>
    <w:rsid w:val="007B7198"/>
    <w:rsid w:val="007B7F57"/>
    <w:rsid w:val="007C08E1"/>
    <w:rsid w:val="007C0A73"/>
    <w:rsid w:val="007C1807"/>
    <w:rsid w:val="007C302C"/>
    <w:rsid w:val="007C3387"/>
    <w:rsid w:val="007C5196"/>
    <w:rsid w:val="007C6A95"/>
    <w:rsid w:val="007C7AAF"/>
    <w:rsid w:val="007D1EAD"/>
    <w:rsid w:val="007D2CBE"/>
    <w:rsid w:val="007D3818"/>
    <w:rsid w:val="007D4190"/>
    <w:rsid w:val="007D46BB"/>
    <w:rsid w:val="007D47BB"/>
    <w:rsid w:val="007D546A"/>
    <w:rsid w:val="007D57D2"/>
    <w:rsid w:val="007D5F97"/>
    <w:rsid w:val="007D61CB"/>
    <w:rsid w:val="007D6C06"/>
    <w:rsid w:val="007D7D67"/>
    <w:rsid w:val="007E0394"/>
    <w:rsid w:val="007E0893"/>
    <w:rsid w:val="007E192C"/>
    <w:rsid w:val="007E2BAA"/>
    <w:rsid w:val="007E3D6E"/>
    <w:rsid w:val="007E3E47"/>
    <w:rsid w:val="007E3E92"/>
    <w:rsid w:val="007E4C58"/>
    <w:rsid w:val="007E5E02"/>
    <w:rsid w:val="007E7D91"/>
    <w:rsid w:val="007F05EA"/>
    <w:rsid w:val="007F2F7A"/>
    <w:rsid w:val="007F35E7"/>
    <w:rsid w:val="007F3E1F"/>
    <w:rsid w:val="007F43B5"/>
    <w:rsid w:val="007F65D2"/>
    <w:rsid w:val="007F780B"/>
    <w:rsid w:val="00800266"/>
    <w:rsid w:val="008006AB"/>
    <w:rsid w:val="00800BB3"/>
    <w:rsid w:val="00801555"/>
    <w:rsid w:val="00801676"/>
    <w:rsid w:val="0080183B"/>
    <w:rsid w:val="0080189D"/>
    <w:rsid w:val="00801B7A"/>
    <w:rsid w:val="00802F1E"/>
    <w:rsid w:val="00804965"/>
    <w:rsid w:val="00804F43"/>
    <w:rsid w:val="0080589E"/>
    <w:rsid w:val="00806045"/>
    <w:rsid w:val="008074AC"/>
    <w:rsid w:val="00807D07"/>
    <w:rsid w:val="00812998"/>
    <w:rsid w:val="00813290"/>
    <w:rsid w:val="00814451"/>
    <w:rsid w:val="008147C9"/>
    <w:rsid w:val="00814BEC"/>
    <w:rsid w:val="00815BC5"/>
    <w:rsid w:val="00815DF1"/>
    <w:rsid w:val="008167E5"/>
    <w:rsid w:val="00816974"/>
    <w:rsid w:val="008170F0"/>
    <w:rsid w:val="00817852"/>
    <w:rsid w:val="0082065F"/>
    <w:rsid w:val="008211DC"/>
    <w:rsid w:val="008217B0"/>
    <w:rsid w:val="008219F9"/>
    <w:rsid w:val="00821FF8"/>
    <w:rsid w:val="008220E8"/>
    <w:rsid w:val="00822DCD"/>
    <w:rsid w:val="00823643"/>
    <w:rsid w:val="008261CC"/>
    <w:rsid w:val="008273F5"/>
    <w:rsid w:val="00830313"/>
    <w:rsid w:val="0083091A"/>
    <w:rsid w:val="008335C2"/>
    <w:rsid w:val="008346DC"/>
    <w:rsid w:val="00834712"/>
    <w:rsid w:val="00835409"/>
    <w:rsid w:val="0083625F"/>
    <w:rsid w:val="00836766"/>
    <w:rsid w:val="008377F9"/>
    <w:rsid w:val="00841302"/>
    <w:rsid w:val="00841B70"/>
    <w:rsid w:val="00841D30"/>
    <w:rsid w:val="00842593"/>
    <w:rsid w:val="00842D01"/>
    <w:rsid w:val="0084363F"/>
    <w:rsid w:val="008449D5"/>
    <w:rsid w:val="00844D8B"/>
    <w:rsid w:val="00845D80"/>
    <w:rsid w:val="00846255"/>
    <w:rsid w:val="0084680A"/>
    <w:rsid w:val="00846B73"/>
    <w:rsid w:val="00846CD8"/>
    <w:rsid w:val="00847B1C"/>
    <w:rsid w:val="00850047"/>
    <w:rsid w:val="00850891"/>
    <w:rsid w:val="00850992"/>
    <w:rsid w:val="00851CA7"/>
    <w:rsid w:val="00851EBD"/>
    <w:rsid w:val="00852430"/>
    <w:rsid w:val="00852911"/>
    <w:rsid w:val="00854154"/>
    <w:rsid w:val="0085452C"/>
    <w:rsid w:val="008557C4"/>
    <w:rsid w:val="00855B7B"/>
    <w:rsid w:val="00855D78"/>
    <w:rsid w:val="00855E33"/>
    <w:rsid w:val="00855F6D"/>
    <w:rsid w:val="00860144"/>
    <w:rsid w:val="00860BC6"/>
    <w:rsid w:val="00860E28"/>
    <w:rsid w:val="0086203C"/>
    <w:rsid w:val="00862452"/>
    <w:rsid w:val="00866CC9"/>
    <w:rsid w:val="0087027E"/>
    <w:rsid w:val="00871F73"/>
    <w:rsid w:val="00873152"/>
    <w:rsid w:val="00874C58"/>
    <w:rsid w:val="0087567C"/>
    <w:rsid w:val="00875A62"/>
    <w:rsid w:val="008766B9"/>
    <w:rsid w:val="00877166"/>
    <w:rsid w:val="008772CE"/>
    <w:rsid w:val="0087774A"/>
    <w:rsid w:val="008800C9"/>
    <w:rsid w:val="00880464"/>
    <w:rsid w:val="0088193E"/>
    <w:rsid w:val="00882A72"/>
    <w:rsid w:val="00883CD1"/>
    <w:rsid w:val="00887751"/>
    <w:rsid w:val="00887D96"/>
    <w:rsid w:val="00890B35"/>
    <w:rsid w:val="00891402"/>
    <w:rsid w:val="00892210"/>
    <w:rsid w:val="008924CF"/>
    <w:rsid w:val="00892F9B"/>
    <w:rsid w:val="008931AD"/>
    <w:rsid w:val="00893E4D"/>
    <w:rsid w:val="00894CC0"/>
    <w:rsid w:val="00894D10"/>
    <w:rsid w:val="00896332"/>
    <w:rsid w:val="008A0FC7"/>
    <w:rsid w:val="008A293A"/>
    <w:rsid w:val="008A2F64"/>
    <w:rsid w:val="008A489A"/>
    <w:rsid w:val="008A509E"/>
    <w:rsid w:val="008A51C7"/>
    <w:rsid w:val="008A523B"/>
    <w:rsid w:val="008A5FCE"/>
    <w:rsid w:val="008A6CA5"/>
    <w:rsid w:val="008A6FC8"/>
    <w:rsid w:val="008B0079"/>
    <w:rsid w:val="008B1366"/>
    <w:rsid w:val="008B4509"/>
    <w:rsid w:val="008B4DC7"/>
    <w:rsid w:val="008B5F93"/>
    <w:rsid w:val="008B7999"/>
    <w:rsid w:val="008C12C3"/>
    <w:rsid w:val="008C14CC"/>
    <w:rsid w:val="008C1C9E"/>
    <w:rsid w:val="008C210C"/>
    <w:rsid w:val="008C2D57"/>
    <w:rsid w:val="008C393F"/>
    <w:rsid w:val="008C4474"/>
    <w:rsid w:val="008C45E3"/>
    <w:rsid w:val="008C4B37"/>
    <w:rsid w:val="008C51FD"/>
    <w:rsid w:val="008C5CE5"/>
    <w:rsid w:val="008C62EA"/>
    <w:rsid w:val="008C6D01"/>
    <w:rsid w:val="008D02FC"/>
    <w:rsid w:val="008D0DC0"/>
    <w:rsid w:val="008D123D"/>
    <w:rsid w:val="008D30A7"/>
    <w:rsid w:val="008D3589"/>
    <w:rsid w:val="008D4877"/>
    <w:rsid w:val="008D54AC"/>
    <w:rsid w:val="008D55EA"/>
    <w:rsid w:val="008D5B3C"/>
    <w:rsid w:val="008D70A5"/>
    <w:rsid w:val="008E0598"/>
    <w:rsid w:val="008E24CA"/>
    <w:rsid w:val="008E2DC4"/>
    <w:rsid w:val="008E41C0"/>
    <w:rsid w:val="008E451A"/>
    <w:rsid w:val="008E4A40"/>
    <w:rsid w:val="008E4ADB"/>
    <w:rsid w:val="008E618B"/>
    <w:rsid w:val="008E6931"/>
    <w:rsid w:val="008E72BE"/>
    <w:rsid w:val="008E7CA2"/>
    <w:rsid w:val="008F0357"/>
    <w:rsid w:val="008F0D58"/>
    <w:rsid w:val="008F1866"/>
    <w:rsid w:val="008F195C"/>
    <w:rsid w:val="008F207D"/>
    <w:rsid w:val="008F2355"/>
    <w:rsid w:val="008F3892"/>
    <w:rsid w:val="008F4AEE"/>
    <w:rsid w:val="008F5A86"/>
    <w:rsid w:val="008F7265"/>
    <w:rsid w:val="00901889"/>
    <w:rsid w:val="00901D36"/>
    <w:rsid w:val="00902824"/>
    <w:rsid w:val="00902E86"/>
    <w:rsid w:val="00904A87"/>
    <w:rsid w:val="00904CA4"/>
    <w:rsid w:val="00905A4A"/>
    <w:rsid w:val="00905A98"/>
    <w:rsid w:val="00906CD1"/>
    <w:rsid w:val="00906E6A"/>
    <w:rsid w:val="009076EA"/>
    <w:rsid w:val="009103E9"/>
    <w:rsid w:val="00911600"/>
    <w:rsid w:val="00911F50"/>
    <w:rsid w:val="0091251A"/>
    <w:rsid w:val="00912CD6"/>
    <w:rsid w:val="00912F7B"/>
    <w:rsid w:val="00913E0E"/>
    <w:rsid w:val="00915DA4"/>
    <w:rsid w:val="009168CC"/>
    <w:rsid w:val="0091796A"/>
    <w:rsid w:val="00922C56"/>
    <w:rsid w:val="00922E6B"/>
    <w:rsid w:val="00923334"/>
    <w:rsid w:val="0092500D"/>
    <w:rsid w:val="00925569"/>
    <w:rsid w:val="009259E0"/>
    <w:rsid w:val="009264EE"/>
    <w:rsid w:val="009279F1"/>
    <w:rsid w:val="00927D38"/>
    <w:rsid w:val="00930420"/>
    <w:rsid w:val="009304A3"/>
    <w:rsid w:val="00930EA6"/>
    <w:rsid w:val="0093415B"/>
    <w:rsid w:val="00935D1A"/>
    <w:rsid w:val="00937346"/>
    <w:rsid w:val="0093744C"/>
    <w:rsid w:val="00941A4F"/>
    <w:rsid w:val="009424FC"/>
    <w:rsid w:val="00943CCF"/>
    <w:rsid w:val="009446D4"/>
    <w:rsid w:val="00944DB2"/>
    <w:rsid w:val="0094525C"/>
    <w:rsid w:val="00945F92"/>
    <w:rsid w:val="00947676"/>
    <w:rsid w:val="00951DEB"/>
    <w:rsid w:val="00952801"/>
    <w:rsid w:val="00952CB5"/>
    <w:rsid w:val="00953924"/>
    <w:rsid w:val="00956631"/>
    <w:rsid w:val="0095730B"/>
    <w:rsid w:val="009577EE"/>
    <w:rsid w:val="00960878"/>
    <w:rsid w:val="009609EA"/>
    <w:rsid w:val="00961647"/>
    <w:rsid w:val="0096217D"/>
    <w:rsid w:val="00964DAE"/>
    <w:rsid w:val="00965607"/>
    <w:rsid w:val="00965C6D"/>
    <w:rsid w:val="009666EB"/>
    <w:rsid w:val="00967DD1"/>
    <w:rsid w:val="00967F2F"/>
    <w:rsid w:val="0097153B"/>
    <w:rsid w:val="00971D76"/>
    <w:rsid w:val="00973ABB"/>
    <w:rsid w:val="00974498"/>
    <w:rsid w:val="009746AA"/>
    <w:rsid w:val="00975269"/>
    <w:rsid w:val="00975292"/>
    <w:rsid w:val="00976CAB"/>
    <w:rsid w:val="009803E4"/>
    <w:rsid w:val="00980AAF"/>
    <w:rsid w:val="009810CE"/>
    <w:rsid w:val="00981588"/>
    <w:rsid w:val="009822F1"/>
    <w:rsid w:val="009824CE"/>
    <w:rsid w:val="00982E6F"/>
    <w:rsid w:val="00983FA1"/>
    <w:rsid w:val="0098446A"/>
    <w:rsid w:val="00985724"/>
    <w:rsid w:val="00985BA0"/>
    <w:rsid w:val="00986739"/>
    <w:rsid w:val="00987E06"/>
    <w:rsid w:val="0099014E"/>
    <w:rsid w:val="009914A3"/>
    <w:rsid w:val="00991BDD"/>
    <w:rsid w:val="00992485"/>
    <w:rsid w:val="009934F4"/>
    <w:rsid w:val="0099369A"/>
    <w:rsid w:val="00994218"/>
    <w:rsid w:val="00995644"/>
    <w:rsid w:val="00995724"/>
    <w:rsid w:val="00995FFF"/>
    <w:rsid w:val="00996198"/>
    <w:rsid w:val="009961EA"/>
    <w:rsid w:val="0099625A"/>
    <w:rsid w:val="009962FE"/>
    <w:rsid w:val="00996881"/>
    <w:rsid w:val="0099731E"/>
    <w:rsid w:val="00997719"/>
    <w:rsid w:val="00997D39"/>
    <w:rsid w:val="009A05C9"/>
    <w:rsid w:val="009A1033"/>
    <w:rsid w:val="009A159B"/>
    <w:rsid w:val="009A1E0A"/>
    <w:rsid w:val="009A2D5A"/>
    <w:rsid w:val="009A30AF"/>
    <w:rsid w:val="009A4918"/>
    <w:rsid w:val="009A5B0B"/>
    <w:rsid w:val="009A6822"/>
    <w:rsid w:val="009A68D2"/>
    <w:rsid w:val="009A6C45"/>
    <w:rsid w:val="009A6E0E"/>
    <w:rsid w:val="009A79F0"/>
    <w:rsid w:val="009A7A8C"/>
    <w:rsid w:val="009B005C"/>
    <w:rsid w:val="009B0808"/>
    <w:rsid w:val="009B0A55"/>
    <w:rsid w:val="009B0F66"/>
    <w:rsid w:val="009B1FEB"/>
    <w:rsid w:val="009B27B1"/>
    <w:rsid w:val="009B2CEB"/>
    <w:rsid w:val="009B33B8"/>
    <w:rsid w:val="009B41E0"/>
    <w:rsid w:val="009B536A"/>
    <w:rsid w:val="009C011E"/>
    <w:rsid w:val="009C1B9C"/>
    <w:rsid w:val="009C1DD7"/>
    <w:rsid w:val="009C23DE"/>
    <w:rsid w:val="009C250F"/>
    <w:rsid w:val="009C388B"/>
    <w:rsid w:val="009C4180"/>
    <w:rsid w:val="009C419B"/>
    <w:rsid w:val="009C4EEB"/>
    <w:rsid w:val="009C5FA2"/>
    <w:rsid w:val="009C5FB3"/>
    <w:rsid w:val="009C69C8"/>
    <w:rsid w:val="009C7807"/>
    <w:rsid w:val="009C7845"/>
    <w:rsid w:val="009C7985"/>
    <w:rsid w:val="009D0B55"/>
    <w:rsid w:val="009D30D3"/>
    <w:rsid w:val="009D3C22"/>
    <w:rsid w:val="009D5278"/>
    <w:rsid w:val="009D58A0"/>
    <w:rsid w:val="009D6976"/>
    <w:rsid w:val="009D7F84"/>
    <w:rsid w:val="009D7FB8"/>
    <w:rsid w:val="009E0D44"/>
    <w:rsid w:val="009E0ECC"/>
    <w:rsid w:val="009E1176"/>
    <w:rsid w:val="009E3942"/>
    <w:rsid w:val="009E5705"/>
    <w:rsid w:val="009E6A33"/>
    <w:rsid w:val="009F0579"/>
    <w:rsid w:val="009F08BC"/>
    <w:rsid w:val="009F1F83"/>
    <w:rsid w:val="009F255B"/>
    <w:rsid w:val="009F33B5"/>
    <w:rsid w:val="009F3C1F"/>
    <w:rsid w:val="009F417A"/>
    <w:rsid w:val="009F51D2"/>
    <w:rsid w:val="009F6550"/>
    <w:rsid w:val="00A00729"/>
    <w:rsid w:val="00A01770"/>
    <w:rsid w:val="00A0190C"/>
    <w:rsid w:val="00A02001"/>
    <w:rsid w:val="00A025A5"/>
    <w:rsid w:val="00A041B2"/>
    <w:rsid w:val="00A05350"/>
    <w:rsid w:val="00A06EF1"/>
    <w:rsid w:val="00A07AD7"/>
    <w:rsid w:val="00A07C3A"/>
    <w:rsid w:val="00A10695"/>
    <w:rsid w:val="00A13130"/>
    <w:rsid w:val="00A133DE"/>
    <w:rsid w:val="00A13DB1"/>
    <w:rsid w:val="00A14470"/>
    <w:rsid w:val="00A149C2"/>
    <w:rsid w:val="00A16541"/>
    <w:rsid w:val="00A165B0"/>
    <w:rsid w:val="00A17048"/>
    <w:rsid w:val="00A20216"/>
    <w:rsid w:val="00A20431"/>
    <w:rsid w:val="00A22066"/>
    <w:rsid w:val="00A229BF"/>
    <w:rsid w:val="00A22B5F"/>
    <w:rsid w:val="00A23A85"/>
    <w:rsid w:val="00A2403E"/>
    <w:rsid w:val="00A249B8"/>
    <w:rsid w:val="00A2534D"/>
    <w:rsid w:val="00A2536B"/>
    <w:rsid w:val="00A275C4"/>
    <w:rsid w:val="00A27699"/>
    <w:rsid w:val="00A276D8"/>
    <w:rsid w:val="00A30524"/>
    <w:rsid w:val="00A3093D"/>
    <w:rsid w:val="00A30D8B"/>
    <w:rsid w:val="00A3145B"/>
    <w:rsid w:val="00A33D44"/>
    <w:rsid w:val="00A340F4"/>
    <w:rsid w:val="00A342B9"/>
    <w:rsid w:val="00A3455B"/>
    <w:rsid w:val="00A353F0"/>
    <w:rsid w:val="00A35960"/>
    <w:rsid w:val="00A40EA5"/>
    <w:rsid w:val="00A41F00"/>
    <w:rsid w:val="00A427FC"/>
    <w:rsid w:val="00A42E52"/>
    <w:rsid w:val="00A43335"/>
    <w:rsid w:val="00A4399E"/>
    <w:rsid w:val="00A43B04"/>
    <w:rsid w:val="00A440AE"/>
    <w:rsid w:val="00A44BD7"/>
    <w:rsid w:val="00A468EA"/>
    <w:rsid w:val="00A47EB4"/>
    <w:rsid w:val="00A47F98"/>
    <w:rsid w:val="00A537E1"/>
    <w:rsid w:val="00A550A2"/>
    <w:rsid w:val="00A55835"/>
    <w:rsid w:val="00A56EC5"/>
    <w:rsid w:val="00A60428"/>
    <w:rsid w:val="00A60E7F"/>
    <w:rsid w:val="00A63578"/>
    <w:rsid w:val="00A66867"/>
    <w:rsid w:val="00A67A1C"/>
    <w:rsid w:val="00A67D96"/>
    <w:rsid w:val="00A707F4"/>
    <w:rsid w:val="00A70C71"/>
    <w:rsid w:val="00A7109C"/>
    <w:rsid w:val="00A71B00"/>
    <w:rsid w:val="00A73E6F"/>
    <w:rsid w:val="00A75B74"/>
    <w:rsid w:val="00A76142"/>
    <w:rsid w:val="00A80010"/>
    <w:rsid w:val="00A80CFD"/>
    <w:rsid w:val="00A832DD"/>
    <w:rsid w:val="00A83659"/>
    <w:rsid w:val="00A83B74"/>
    <w:rsid w:val="00A83F12"/>
    <w:rsid w:val="00A84424"/>
    <w:rsid w:val="00A87A3A"/>
    <w:rsid w:val="00A87F07"/>
    <w:rsid w:val="00A90281"/>
    <w:rsid w:val="00A916E6"/>
    <w:rsid w:val="00A91F8F"/>
    <w:rsid w:val="00A92D05"/>
    <w:rsid w:val="00A93232"/>
    <w:rsid w:val="00A95976"/>
    <w:rsid w:val="00A96DEA"/>
    <w:rsid w:val="00A97449"/>
    <w:rsid w:val="00A97FA9"/>
    <w:rsid w:val="00AA2274"/>
    <w:rsid w:val="00AA254A"/>
    <w:rsid w:val="00AA35BE"/>
    <w:rsid w:val="00AA5591"/>
    <w:rsid w:val="00AA5B80"/>
    <w:rsid w:val="00AB074D"/>
    <w:rsid w:val="00AB4C1E"/>
    <w:rsid w:val="00AB5110"/>
    <w:rsid w:val="00AB52D1"/>
    <w:rsid w:val="00AB5352"/>
    <w:rsid w:val="00AB539E"/>
    <w:rsid w:val="00AB54F6"/>
    <w:rsid w:val="00AB750C"/>
    <w:rsid w:val="00AC0910"/>
    <w:rsid w:val="00AC0FE9"/>
    <w:rsid w:val="00AC2DD9"/>
    <w:rsid w:val="00AC4DCA"/>
    <w:rsid w:val="00AC5EC7"/>
    <w:rsid w:val="00AC69C7"/>
    <w:rsid w:val="00AC743B"/>
    <w:rsid w:val="00AC7E4C"/>
    <w:rsid w:val="00AD0BBC"/>
    <w:rsid w:val="00AD0FC9"/>
    <w:rsid w:val="00AD1148"/>
    <w:rsid w:val="00AD1EA7"/>
    <w:rsid w:val="00AD210B"/>
    <w:rsid w:val="00AD2EF4"/>
    <w:rsid w:val="00AD3725"/>
    <w:rsid w:val="00AD3FDC"/>
    <w:rsid w:val="00AD4B08"/>
    <w:rsid w:val="00AD5176"/>
    <w:rsid w:val="00AD59E5"/>
    <w:rsid w:val="00AD5F62"/>
    <w:rsid w:val="00AD6F77"/>
    <w:rsid w:val="00AE0285"/>
    <w:rsid w:val="00AE0E9B"/>
    <w:rsid w:val="00AE1C2D"/>
    <w:rsid w:val="00AE2182"/>
    <w:rsid w:val="00AE22A2"/>
    <w:rsid w:val="00AE22F1"/>
    <w:rsid w:val="00AE3111"/>
    <w:rsid w:val="00AE3375"/>
    <w:rsid w:val="00AE4801"/>
    <w:rsid w:val="00AE4D6E"/>
    <w:rsid w:val="00AE5387"/>
    <w:rsid w:val="00AE7E5D"/>
    <w:rsid w:val="00AF3389"/>
    <w:rsid w:val="00AF4902"/>
    <w:rsid w:val="00AF49E0"/>
    <w:rsid w:val="00AF54E1"/>
    <w:rsid w:val="00AF5C14"/>
    <w:rsid w:val="00AF5C64"/>
    <w:rsid w:val="00AF6A35"/>
    <w:rsid w:val="00AF792B"/>
    <w:rsid w:val="00AF7C7B"/>
    <w:rsid w:val="00AF7E89"/>
    <w:rsid w:val="00B00E88"/>
    <w:rsid w:val="00B00FA5"/>
    <w:rsid w:val="00B02A78"/>
    <w:rsid w:val="00B02B16"/>
    <w:rsid w:val="00B0430A"/>
    <w:rsid w:val="00B04C13"/>
    <w:rsid w:val="00B05593"/>
    <w:rsid w:val="00B05B04"/>
    <w:rsid w:val="00B05F2C"/>
    <w:rsid w:val="00B0633A"/>
    <w:rsid w:val="00B06503"/>
    <w:rsid w:val="00B067A9"/>
    <w:rsid w:val="00B10604"/>
    <w:rsid w:val="00B10985"/>
    <w:rsid w:val="00B1141C"/>
    <w:rsid w:val="00B146F7"/>
    <w:rsid w:val="00B14CDD"/>
    <w:rsid w:val="00B167ED"/>
    <w:rsid w:val="00B168B7"/>
    <w:rsid w:val="00B16F84"/>
    <w:rsid w:val="00B17579"/>
    <w:rsid w:val="00B1774C"/>
    <w:rsid w:val="00B20DD2"/>
    <w:rsid w:val="00B2101A"/>
    <w:rsid w:val="00B21255"/>
    <w:rsid w:val="00B218E0"/>
    <w:rsid w:val="00B21EF3"/>
    <w:rsid w:val="00B221CF"/>
    <w:rsid w:val="00B25142"/>
    <w:rsid w:val="00B2555A"/>
    <w:rsid w:val="00B25E4F"/>
    <w:rsid w:val="00B26322"/>
    <w:rsid w:val="00B26747"/>
    <w:rsid w:val="00B26840"/>
    <w:rsid w:val="00B27804"/>
    <w:rsid w:val="00B27EF0"/>
    <w:rsid w:val="00B30198"/>
    <w:rsid w:val="00B31233"/>
    <w:rsid w:val="00B32097"/>
    <w:rsid w:val="00B3292C"/>
    <w:rsid w:val="00B3298B"/>
    <w:rsid w:val="00B32A30"/>
    <w:rsid w:val="00B33810"/>
    <w:rsid w:val="00B367C8"/>
    <w:rsid w:val="00B37E52"/>
    <w:rsid w:val="00B42626"/>
    <w:rsid w:val="00B4447E"/>
    <w:rsid w:val="00B454D3"/>
    <w:rsid w:val="00B45708"/>
    <w:rsid w:val="00B45EB4"/>
    <w:rsid w:val="00B46247"/>
    <w:rsid w:val="00B462EC"/>
    <w:rsid w:val="00B46C83"/>
    <w:rsid w:val="00B46CC6"/>
    <w:rsid w:val="00B47058"/>
    <w:rsid w:val="00B47FD8"/>
    <w:rsid w:val="00B501B8"/>
    <w:rsid w:val="00B5023F"/>
    <w:rsid w:val="00B50803"/>
    <w:rsid w:val="00B51628"/>
    <w:rsid w:val="00B52985"/>
    <w:rsid w:val="00B53EBE"/>
    <w:rsid w:val="00B543F4"/>
    <w:rsid w:val="00B54B6D"/>
    <w:rsid w:val="00B54EE2"/>
    <w:rsid w:val="00B56148"/>
    <w:rsid w:val="00B60124"/>
    <w:rsid w:val="00B61585"/>
    <w:rsid w:val="00B62169"/>
    <w:rsid w:val="00B62617"/>
    <w:rsid w:val="00B6289B"/>
    <w:rsid w:val="00B62C52"/>
    <w:rsid w:val="00B63FD8"/>
    <w:rsid w:val="00B65094"/>
    <w:rsid w:val="00B65B3C"/>
    <w:rsid w:val="00B669E7"/>
    <w:rsid w:val="00B66C56"/>
    <w:rsid w:val="00B71300"/>
    <w:rsid w:val="00B7147A"/>
    <w:rsid w:val="00B7210D"/>
    <w:rsid w:val="00B739B3"/>
    <w:rsid w:val="00B73E29"/>
    <w:rsid w:val="00B73E91"/>
    <w:rsid w:val="00B7459C"/>
    <w:rsid w:val="00B74C5A"/>
    <w:rsid w:val="00B74EA0"/>
    <w:rsid w:val="00B75348"/>
    <w:rsid w:val="00B75500"/>
    <w:rsid w:val="00B776AA"/>
    <w:rsid w:val="00B80E24"/>
    <w:rsid w:val="00B813C2"/>
    <w:rsid w:val="00B81F3B"/>
    <w:rsid w:val="00B848DA"/>
    <w:rsid w:val="00B85138"/>
    <w:rsid w:val="00B8605D"/>
    <w:rsid w:val="00B86D21"/>
    <w:rsid w:val="00B901E2"/>
    <w:rsid w:val="00B93313"/>
    <w:rsid w:val="00B933EC"/>
    <w:rsid w:val="00B952C5"/>
    <w:rsid w:val="00B95944"/>
    <w:rsid w:val="00B97034"/>
    <w:rsid w:val="00B97A81"/>
    <w:rsid w:val="00BA0046"/>
    <w:rsid w:val="00BA0073"/>
    <w:rsid w:val="00BA00B8"/>
    <w:rsid w:val="00BA057C"/>
    <w:rsid w:val="00BA0AD5"/>
    <w:rsid w:val="00BA183E"/>
    <w:rsid w:val="00BA1983"/>
    <w:rsid w:val="00BA24DE"/>
    <w:rsid w:val="00BA341D"/>
    <w:rsid w:val="00BA3CD1"/>
    <w:rsid w:val="00BA4B89"/>
    <w:rsid w:val="00BA4EF8"/>
    <w:rsid w:val="00BA73E4"/>
    <w:rsid w:val="00BB10FE"/>
    <w:rsid w:val="00BB1C42"/>
    <w:rsid w:val="00BB2160"/>
    <w:rsid w:val="00BB2D3C"/>
    <w:rsid w:val="00BB2F26"/>
    <w:rsid w:val="00BB32D4"/>
    <w:rsid w:val="00BB3738"/>
    <w:rsid w:val="00BB4CBB"/>
    <w:rsid w:val="00BB5F0A"/>
    <w:rsid w:val="00BB7E0D"/>
    <w:rsid w:val="00BB7FB5"/>
    <w:rsid w:val="00BC08D3"/>
    <w:rsid w:val="00BC27F0"/>
    <w:rsid w:val="00BC4F8B"/>
    <w:rsid w:val="00BC50EE"/>
    <w:rsid w:val="00BD029E"/>
    <w:rsid w:val="00BD02B1"/>
    <w:rsid w:val="00BD2185"/>
    <w:rsid w:val="00BD225C"/>
    <w:rsid w:val="00BD2335"/>
    <w:rsid w:val="00BD2C24"/>
    <w:rsid w:val="00BD2F5E"/>
    <w:rsid w:val="00BD354E"/>
    <w:rsid w:val="00BD5DB1"/>
    <w:rsid w:val="00BD6E74"/>
    <w:rsid w:val="00BD783E"/>
    <w:rsid w:val="00BD7CE6"/>
    <w:rsid w:val="00BD7E5D"/>
    <w:rsid w:val="00BE16AD"/>
    <w:rsid w:val="00BE3BA5"/>
    <w:rsid w:val="00BE3FFB"/>
    <w:rsid w:val="00BE616E"/>
    <w:rsid w:val="00BE6EA7"/>
    <w:rsid w:val="00BE6F0E"/>
    <w:rsid w:val="00BE716C"/>
    <w:rsid w:val="00BE735D"/>
    <w:rsid w:val="00BF19B5"/>
    <w:rsid w:val="00BF1A4B"/>
    <w:rsid w:val="00BF1DC2"/>
    <w:rsid w:val="00BF1E27"/>
    <w:rsid w:val="00BF250C"/>
    <w:rsid w:val="00BF2551"/>
    <w:rsid w:val="00BF3539"/>
    <w:rsid w:val="00BF6080"/>
    <w:rsid w:val="00BF6DED"/>
    <w:rsid w:val="00BF7D1E"/>
    <w:rsid w:val="00C000DB"/>
    <w:rsid w:val="00C01942"/>
    <w:rsid w:val="00C01A36"/>
    <w:rsid w:val="00C0228C"/>
    <w:rsid w:val="00C023E0"/>
    <w:rsid w:val="00C04504"/>
    <w:rsid w:val="00C05E7C"/>
    <w:rsid w:val="00C06019"/>
    <w:rsid w:val="00C068E9"/>
    <w:rsid w:val="00C074E7"/>
    <w:rsid w:val="00C07C23"/>
    <w:rsid w:val="00C1146A"/>
    <w:rsid w:val="00C118C2"/>
    <w:rsid w:val="00C1190C"/>
    <w:rsid w:val="00C126CA"/>
    <w:rsid w:val="00C12A84"/>
    <w:rsid w:val="00C12CB7"/>
    <w:rsid w:val="00C12E76"/>
    <w:rsid w:val="00C13ACD"/>
    <w:rsid w:val="00C13D8B"/>
    <w:rsid w:val="00C13F4C"/>
    <w:rsid w:val="00C14582"/>
    <w:rsid w:val="00C15424"/>
    <w:rsid w:val="00C15489"/>
    <w:rsid w:val="00C1557D"/>
    <w:rsid w:val="00C15D55"/>
    <w:rsid w:val="00C16B5D"/>
    <w:rsid w:val="00C1732B"/>
    <w:rsid w:val="00C17829"/>
    <w:rsid w:val="00C17D57"/>
    <w:rsid w:val="00C233BE"/>
    <w:rsid w:val="00C23EF9"/>
    <w:rsid w:val="00C24CEF"/>
    <w:rsid w:val="00C333D1"/>
    <w:rsid w:val="00C3391B"/>
    <w:rsid w:val="00C340B4"/>
    <w:rsid w:val="00C34173"/>
    <w:rsid w:val="00C344EB"/>
    <w:rsid w:val="00C3452F"/>
    <w:rsid w:val="00C34725"/>
    <w:rsid w:val="00C351D7"/>
    <w:rsid w:val="00C35E93"/>
    <w:rsid w:val="00C36087"/>
    <w:rsid w:val="00C3699E"/>
    <w:rsid w:val="00C36DE3"/>
    <w:rsid w:val="00C37C90"/>
    <w:rsid w:val="00C40690"/>
    <w:rsid w:val="00C42625"/>
    <w:rsid w:val="00C429BC"/>
    <w:rsid w:val="00C434A1"/>
    <w:rsid w:val="00C43EE7"/>
    <w:rsid w:val="00C456AB"/>
    <w:rsid w:val="00C45C31"/>
    <w:rsid w:val="00C45C9D"/>
    <w:rsid w:val="00C46A4B"/>
    <w:rsid w:val="00C46D0A"/>
    <w:rsid w:val="00C50499"/>
    <w:rsid w:val="00C50F4E"/>
    <w:rsid w:val="00C513D8"/>
    <w:rsid w:val="00C51F83"/>
    <w:rsid w:val="00C536B9"/>
    <w:rsid w:val="00C549AF"/>
    <w:rsid w:val="00C55482"/>
    <w:rsid w:val="00C56C51"/>
    <w:rsid w:val="00C56E8A"/>
    <w:rsid w:val="00C57997"/>
    <w:rsid w:val="00C57DCC"/>
    <w:rsid w:val="00C60392"/>
    <w:rsid w:val="00C6239B"/>
    <w:rsid w:val="00C636F3"/>
    <w:rsid w:val="00C64F93"/>
    <w:rsid w:val="00C65296"/>
    <w:rsid w:val="00C6610B"/>
    <w:rsid w:val="00C662E9"/>
    <w:rsid w:val="00C6773C"/>
    <w:rsid w:val="00C70948"/>
    <w:rsid w:val="00C71BB0"/>
    <w:rsid w:val="00C7363D"/>
    <w:rsid w:val="00C7374A"/>
    <w:rsid w:val="00C7413D"/>
    <w:rsid w:val="00C7443B"/>
    <w:rsid w:val="00C74862"/>
    <w:rsid w:val="00C75E85"/>
    <w:rsid w:val="00C80162"/>
    <w:rsid w:val="00C817CF"/>
    <w:rsid w:val="00C819F1"/>
    <w:rsid w:val="00C82EFE"/>
    <w:rsid w:val="00C838D5"/>
    <w:rsid w:val="00C85EEA"/>
    <w:rsid w:val="00C86142"/>
    <w:rsid w:val="00C8623C"/>
    <w:rsid w:val="00C8730F"/>
    <w:rsid w:val="00C91EF0"/>
    <w:rsid w:val="00C93378"/>
    <w:rsid w:val="00C95BE9"/>
    <w:rsid w:val="00C963DA"/>
    <w:rsid w:val="00C97CEE"/>
    <w:rsid w:val="00CA0A2F"/>
    <w:rsid w:val="00CA0DC4"/>
    <w:rsid w:val="00CA1DFC"/>
    <w:rsid w:val="00CA39DB"/>
    <w:rsid w:val="00CA4538"/>
    <w:rsid w:val="00CA4D96"/>
    <w:rsid w:val="00CA5B00"/>
    <w:rsid w:val="00CA5B77"/>
    <w:rsid w:val="00CA65BE"/>
    <w:rsid w:val="00CA6655"/>
    <w:rsid w:val="00CA66BD"/>
    <w:rsid w:val="00CA7007"/>
    <w:rsid w:val="00CA76FB"/>
    <w:rsid w:val="00CB070B"/>
    <w:rsid w:val="00CB0D9F"/>
    <w:rsid w:val="00CB1AA6"/>
    <w:rsid w:val="00CB3716"/>
    <w:rsid w:val="00CB547F"/>
    <w:rsid w:val="00CB5F78"/>
    <w:rsid w:val="00CB6029"/>
    <w:rsid w:val="00CB60CD"/>
    <w:rsid w:val="00CB7225"/>
    <w:rsid w:val="00CB74D5"/>
    <w:rsid w:val="00CB77C7"/>
    <w:rsid w:val="00CC09AE"/>
    <w:rsid w:val="00CC1C74"/>
    <w:rsid w:val="00CC3C43"/>
    <w:rsid w:val="00CC40E9"/>
    <w:rsid w:val="00CC4A15"/>
    <w:rsid w:val="00CC5236"/>
    <w:rsid w:val="00CC6CCB"/>
    <w:rsid w:val="00CD2777"/>
    <w:rsid w:val="00CD2A74"/>
    <w:rsid w:val="00CD3120"/>
    <w:rsid w:val="00CD3DDF"/>
    <w:rsid w:val="00CD4A05"/>
    <w:rsid w:val="00CD4E3A"/>
    <w:rsid w:val="00CD566B"/>
    <w:rsid w:val="00CD5C6C"/>
    <w:rsid w:val="00CE09F0"/>
    <w:rsid w:val="00CE14DA"/>
    <w:rsid w:val="00CE20F1"/>
    <w:rsid w:val="00CE2187"/>
    <w:rsid w:val="00CE22AB"/>
    <w:rsid w:val="00CE2E27"/>
    <w:rsid w:val="00CE3632"/>
    <w:rsid w:val="00CE434F"/>
    <w:rsid w:val="00CE46FF"/>
    <w:rsid w:val="00CE641A"/>
    <w:rsid w:val="00CE6729"/>
    <w:rsid w:val="00CE79F5"/>
    <w:rsid w:val="00CE7F0F"/>
    <w:rsid w:val="00CF0556"/>
    <w:rsid w:val="00CF141D"/>
    <w:rsid w:val="00CF24FB"/>
    <w:rsid w:val="00CF2750"/>
    <w:rsid w:val="00CF28B7"/>
    <w:rsid w:val="00CF45F5"/>
    <w:rsid w:val="00CF4E1B"/>
    <w:rsid w:val="00CF5E19"/>
    <w:rsid w:val="00CF67C5"/>
    <w:rsid w:val="00CF7453"/>
    <w:rsid w:val="00CF7513"/>
    <w:rsid w:val="00D003DB"/>
    <w:rsid w:val="00D00C49"/>
    <w:rsid w:val="00D02104"/>
    <w:rsid w:val="00D03082"/>
    <w:rsid w:val="00D0358A"/>
    <w:rsid w:val="00D053AA"/>
    <w:rsid w:val="00D062F4"/>
    <w:rsid w:val="00D067A2"/>
    <w:rsid w:val="00D07BF0"/>
    <w:rsid w:val="00D104E1"/>
    <w:rsid w:val="00D104E7"/>
    <w:rsid w:val="00D10CAC"/>
    <w:rsid w:val="00D1176F"/>
    <w:rsid w:val="00D120D7"/>
    <w:rsid w:val="00D14222"/>
    <w:rsid w:val="00D14E9A"/>
    <w:rsid w:val="00D163A0"/>
    <w:rsid w:val="00D1647F"/>
    <w:rsid w:val="00D170CD"/>
    <w:rsid w:val="00D174E3"/>
    <w:rsid w:val="00D213C1"/>
    <w:rsid w:val="00D2243D"/>
    <w:rsid w:val="00D227E1"/>
    <w:rsid w:val="00D2284E"/>
    <w:rsid w:val="00D22D0A"/>
    <w:rsid w:val="00D2317C"/>
    <w:rsid w:val="00D234E7"/>
    <w:rsid w:val="00D23E1D"/>
    <w:rsid w:val="00D25B97"/>
    <w:rsid w:val="00D266B3"/>
    <w:rsid w:val="00D269B7"/>
    <w:rsid w:val="00D2705B"/>
    <w:rsid w:val="00D315D6"/>
    <w:rsid w:val="00D31B24"/>
    <w:rsid w:val="00D32C74"/>
    <w:rsid w:val="00D32D13"/>
    <w:rsid w:val="00D34F8A"/>
    <w:rsid w:val="00D35E6C"/>
    <w:rsid w:val="00D35EC1"/>
    <w:rsid w:val="00D36B69"/>
    <w:rsid w:val="00D401BF"/>
    <w:rsid w:val="00D40F83"/>
    <w:rsid w:val="00D41723"/>
    <w:rsid w:val="00D41882"/>
    <w:rsid w:val="00D41DEF"/>
    <w:rsid w:val="00D42635"/>
    <w:rsid w:val="00D42A84"/>
    <w:rsid w:val="00D432D8"/>
    <w:rsid w:val="00D441E8"/>
    <w:rsid w:val="00D44E61"/>
    <w:rsid w:val="00D45DEB"/>
    <w:rsid w:val="00D50154"/>
    <w:rsid w:val="00D50DA4"/>
    <w:rsid w:val="00D50FCF"/>
    <w:rsid w:val="00D519BF"/>
    <w:rsid w:val="00D53340"/>
    <w:rsid w:val="00D53EB4"/>
    <w:rsid w:val="00D556EA"/>
    <w:rsid w:val="00D56687"/>
    <w:rsid w:val="00D568A4"/>
    <w:rsid w:val="00D5704E"/>
    <w:rsid w:val="00D60D81"/>
    <w:rsid w:val="00D62B60"/>
    <w:rsid w:val="00D63E3D"/>
    <w:rsid w:val="00D63FA2"/>
    <w:rsid w:val="00D63FB8"/>
    <w:rsid w:val="00D648CE"/>
    <w:rsid w:val="00D65362"/>
    <w:rsid w:val="00D65DB7"/>
    <w:rsid w:val="00D675DD"/>
    <w:rsid w:val="00D70C28"/>
    <w:rsid w:val="00D71E82"/>
    <w:rsid w:val="00D7266A"/>
    <w:rsid w:val="00D72E60"/>
    <w:rsid w:val="00D74343"/>
    <w:rsid w:val="00D766AF"/>
    <w:rsid w:val="00D770E1"/>
    <w:rsid w:val="00D77370"/>
    <w:rsid w:val="00D77738"/>
    <w:rsid w:val="00D80304"/>
    <w:rsid w:val="00D81CDB"/>
    <w:rsid w:val="00D81E57"/>
    <w:rsid w:val="00D82DE6"/>
    <w:rsid w:val="00D83129"/>
    <w:rsid w:val="00D8383D"/>
    <w:rsid w:val="00D8450B"/>
    <w:rsid w:val="00D85790"/>
    <w:rsid w:val="00D85CAE"/>
    <w:rsid w:val="00D86424"/>
    <w:rsid w:val="00D92023"/>
    <w:rsid w:val="00D92B7A"/>
    <w:rsid w:val="00D92E7E"/>
    <w:rsid w:val="00D9354F"/>
    <w:rsid w:val="00D94E0E"/>
    <w:rsid w:val="00D94EB3"/>
    <w:rsid w:val="00DA1031"/>
    <w:rsid w:val="00DA1553"/>
    <w:rsid w:val="00DA2FA9"/>
    <w:rsid w:val="00DA2FD1"/>
    <w:rsid w:val="00DA38CB"/>
    <w:rsid w:val="00DA4639"/>
    <w:rsid w:val="00DA57B0"/>
    <w:rsid w:val="00DA5B0D"/>
    <w:rsid w:val="00DB12A2"/>
    <w:rsid w:val="00DB1AA7"/>
    <w:rsid w:val="00DB31EA"/>
    <w:rsid w:val="00DB3737"/>
    <w:rsid w:val="00DB373C"/>
    <w:rsid w:val="00DB5319"/>
    <w:rsid w:val="00DB533E"/>
    <w:rsid w:val="00DB5497"/>
    <w:rsid w:val="00DB63E8"/>
    <w:rsid w:val="00DB6EAD"/>
    <w:rsid w:val="00DB7299"/>
    <w:rsid w:val="00DC0924"/>
    <w:rsid w:val="00DC152A"/>
    <w:rsid w:val="00DC200F"/>
    <w:rsid w:val="00DC2E80"/>
    <w:rsid w:val="00DC38E5"/>
    <w:rsid w:val="00DC3AE7"/>
    <w:rsid w:val="00DC50AC"/>
    <w:rsid w:val="00DC6A2A"/>
    <w:rsid w:val="00DC6AAF"/>
    <w:rsid w:val="00DC712B"/>
    <w:rsid w:val="00DD0ADF"/>
    <w:rsid w:val="00DD10BA"/>
    <w:rsid w:val="00DD2364"/>
    <w:rsid w:val="00DD243A"/>
    <w:rsid w:val="00DD2A44"/>
    <w:rsid w:val="00DD2BA2"/>
    <w:rsid w:val="00DD3047"/>
    <w:rsid w:val="00DD336C"/>
    <w:rsid w:val="00DD3604"/>
    <w:rsid w:val="00DE0142"/>
    <w:rsid w:val="00DE1590"/>
    <w:rsid w:val="00DE18AB"/>
    <w:rsid w:val="00DE2015"/>
    <w:rsid w:val="00DE3AD8"/>
    <w:rsid w:val="00DE42EA"/>
    <w:rsid w:val="00DE4BAD"/>
    <w:rsid w:val="00DE6AD7"/>
    <w:rsid w:val="00DE753C"/>
    <w:rsid w:val="00DF24E8"/>
    <w:rsid w:val="00DF29DE"/>
    <w:rsid w:val="00DF2DE2"/>
    <w:rsid w:val="00DF428B"/>
    <w:rsid w:val="00DF483E"/>
    <w:rsid w:val="00DF4C36"/>
    <w:rsid w:val="00DF5072"/>
    <w:rsid w:val="00DF6361"/>
    <w:rsid w:val="00DF6EE1"/>
    <w:rsid w:val="00DF76AD"/>
    <w:rsid w:val="00E00CD9"/>
    <w:rsid w:val="00E011D7"/>
    <w:rsid w:val="00E02E17"/>
    <w:rsid w:val="00E031FC"/>
    <w:rsid w:val="00E0339F"/>
    <w:rsid w:val="00E04949"/>
    <w:rsid w:val="00E0627E"/>
    <w:rsid w:val="00E06359"/>
    <w:rsid w:val="00E06E9B"/>
    <w:rsid w:val="00E077EF"/>
    <w:rsid w:val="00E10909"/>
    <w:rsid w:val="00E118C6"/>
    <w:rsid w:val="00E11B5C"/>
    <w:rsid w:val="00E125E3"/>
    <w:rsid w:val="00E12645"/>
    <w:rsid w:val="00E12AED"/>
    <w:rsid w:val="00E14C32"/>
    <w:rsid w:val="00E14DD0"/>
    <w:rsid w:val="00E15731"/>
    <w:rsid w:val="00E158E5"/>
    <w:rsid w:val="00E15D52"/>
    <w:rsid w:val="00E1608A"/>
    <w:rsid w:val="00E1714E"/>
    <w:rsid w:val="00E171DC"/>
    <w:rsid w:val="00E17993"/>
    <w:rsid w:val="00E2091E"/>
    <w:rsid w:val="00E209D3"/>
    <w:rsid w:val="00E22054"/>
    <w:rsid w:val="00E2234D"/>
    <w:rsid w:val="00E231F6"/>
    <w:rsid w:val="00E23C16"/>
    <w:rsid w:val="00E24036"/>
    <w:rsid w:val="00E27C93"/>
    <w:rsid w:val="00E30D88"/>
    <w:rsid w:val="00E3174A"/>
    <w:rsid w:val="00E318CD"/>
    <w:rsid w:val="00E325E2"/>
    <w:rsid w:val="00E338E1"/>
    <w:rsid w:val="00E36008"/>
    <w:rsid w:val="00E37FEC"/>
    <w:rsid w:val="00E4002D"/>
    <w:rsid w:val="00E40641"/>
    <w:rsid w:val="00E41CD3"/>
    <w:rsid w:val="00E41FC2"/>
    <w:rsid w:val="00E42318"/>
    <w:rsid w:val="00E42605"/>
    <w:rsid w:val="00E43281"/>
    <w:rsid w:val="00E4464A"/>
    <w:rsid w:val="00E457F4"/>
    <w:rsid w:val="00E45BDE"/>
    <w:rsid w:val="00E462FB"/>
    <w:rsid w:val="00E50430"/>
    <w:rsid w:val="00E5145E"/>
    <w:rsid w:val="00E51764"/>
    <w:rsid w:val="00E52CD1"/>
    <w:rsid w:val="00E52D42"/>
    <w:rsid w:val="00E533F2"/>
    <w:rsid w:val="00E53750"/>
    <w:rsid w:val="00E55123"/>
    <w:rsid w:val="00E55743"/>
    <w:rsid w:val="00E56150"/>
    <w:rsid w:val="00E56DFA"/>
    <w:rsid w:val="00E606C4"/>
    <w:rsid w:val="00E61447"/>
    <w:rsid w:val="00E61A1C"/>
    <w:rsid w:val="00E62CA9"/>
    <w:rsid w:val="00E6310B"/>
    <w:rsid w:val="00E632BE"/>
    <w:rsid w:val="00E63BCA"/>
    <w:rsid w:val="00E6434A"/>
    <w:rsid w:val="00E66522"/>
    <w:rsid w:val="00E7167F"/>
    <w:rsid w:val="00E7246E"/>
    <w:rsid w:val="00E7313F"/>
    <w:rsid w:val="00E7349B"/>
    <w:rsid w:val="00E73DD2"/>
    <w:rsid w:val="00E742AC"/>
    <w:rsid w:val="00E7443D"/>
    <w:rsid w:val="00E7467D"/>
    <w:rsid w:val="00E74B01"/>
    <w:rsid w:val="00E74FEC"/>
    <w:rsid w:val="00E75BD0"/>
    <w:rsid w:val="00E75CED"/>
    <w:rsid w:val="00E7706D"/>
    <w:rsid w:val="00E82C32"/>
    <w:rsid w:val="00E84361"/>
    <w:rsid w:val="00E848C9"/>
    <w:rsid w:val="00E84989"/>
    <w:rsid w:val="00E854E2"/>
    <w:rsid w:val="00E87980"/>
    <w:rsid w:val="00E87FAC"/>
    <w:rsid w:val="00E9109D"/>
    <w:rsid w:val="00E92302"/>
    <w:rsid w:val="00E92CD1"/>
    <w:rsid w:val="00E947DD"/>
    <w:rsid w:val="00EA0A08"/>
    <w:rsid w:val="00EA0C41"/>
    <w:rsid w:val="00EA1B89"/>
    <w:rsid w:val="00EA217F"/>
    <w:rsid w:val="00EA22FA"/>
    <w:rsid w:val="00EA4BC3"/>
    <w:rsid w:val="00EA64D7"/>
    <w:rsid w:val="00EA6B1C"/>
    <w:rsid w:val="00EA79D7"/>
    <w:rsid w:val="00EB008C"/>
    <w:rsid w:val="00EB0461"/>
    <w:rsid w:val="00EB07CC"/>
    <w:rsid w:val="00EB209F"/>
    <w:rsid w:val="00EB508A"/>
    <w:rsid w:val="00EB6B1D"/>
    <w:rsid w:val="00EB702F"/>
    <w:rsid w:val="00EC061D"/>
    <w:rsid w:val="00EC11D1"/>
    <w:rsid w:val="00EC21F9"/>
    <w:rsid w:val="00EC27F4"/>
    <w:rsid w:val="00EC3302"/>
    <w:rsid w:val="00EC3969"/>
    <w:rsid w:val="00EC43EC"/>
    <w:rsid w:val="00EC4642"/>
    <w:rsid w:val="00EC560A"/>
    <w:rsid w:val="00EC5EBC"/>
    <w:rsid w:val="00EC5F02"/>
    <w:rsid w:val="00EC6513"/>
    <w:rsid w:val="00EC712E"/>
    <w:rsid w:val="00ED0707"/>
    <w:rsid w:val="00ED0DC6"/>
    <w:rsid w:val="00ED14B6"/>
    <w:rsid w:val="00ED2E06"/>
    <w:rsid w:val="00ED30AB"/>
    <w:rsid w:val="00ED370B"/>
    <w:rsid w:val="00ED3DE6"/>
    <w:rsid w:val="00ED4833"/>
    <w:rsid w:val="00ED4CE8"/>
    <w:rsid w:val="00ED54DD"/>
    <w:rsid w:val="00ED5A68"/>
    <w:rsid w:val="00ED683A"/>
    <w:rsid w:val="00ED6FFC"/>
    <w:rsid w:val="00ED73EE"/>
    <w:rsid w:val="00EE1FCC"/>
    <w:rsid w:val="00EE251B"/>
    <w:rsid w:val="00EE2628"/>
    <w:rsid w:val="00EE26F7"/>
    <w:rsid w:val="00EE3132"/>
    <w:rsid w:val="00EE4EA7"/>
    <w:rsid w:val="00EE504A"/>
    <w:rsid w:val="00EE7180"/>
    <w:rsid w:val="00EF0A6B"/>
    <w:rsid w:val="00EF3407"/>
    <w:rsid w:val="00EF352F"/>
    <w:rsid w:val="00EF5FE0"/>
    <w:rsid w:val="00EF5FEE"/>
    <w:rsid w:val="00EF609F"/>
    <w:rsid w:val="00EF6F16"/>
    <w:rsid w:val="00EF7BFB"/>
    <w:rsid w:val="00F00244"/>
    <w:rsid w:val="00F007AB"/>
    <w:rsid w:val="00F01057"/>
    <w:rsid w:val="00F01262"/>
    <w:rsid w:val="00F01CFC"/>
    <w:rsid w:val="00F024AF"/>
    <w:rsid w:val="00F02B20"/>
    <w:rsid w:val="00F03A29"/>
    <w:rsid w:val="00F04592"/>
    <w:rsid w:val="00F046AD"/>
    <w:rsid w:val="00F049FF"/>
    <w:rsid w:val="00F05271"/>
    <w:rsid w:val="00F05FDD"/>
    <w:rsid w:val="00F061F0"/>
    <w:rsid w:val="00F06459"/>
    <w:rsid w:val="00F066ED"/>
    <w:rsid w:val="00F06783"/>
    <w:rsid w:val="00F06E49"/>
    <w:rsid w:val="00F07244"/>
    <w:rsid w:val="00F07478"/>
    <w:rsid w:val="00F07EAA"/>
    <w:rsid w:val="00F10198"/>
    <w:rsid w:val="00F10DE2"/>
    <w:rsid w:val="00F10F4C"/>
    <w:rsid w:val="00F12ED4"/>
    <w:rsid w:val="00F12FC1"/>
    <w:rsid w:val="00F14677"/>
    <w:rsid w:val="00F14DCE"/>
    <w:rsid w:val="00F16A92"/>
    <w:rsid w:val="00F16ED1"/>
    <w:rsid w:val="00F16F64"/>
    <w:rsid w:val="00F16FE5"/>
    <w:rsid w:val="00F17BFE"/>
    <w:rsid w:val="00F203EA"/>
    <w:rsid w:val="00F237B0"/>
    <w:rsid w:val="00F263AF"/>
    <w:rsid w:val="00F26C3E"/>
    <w:rsid w:val="00F26C41"/>
    <w:rsid w:val="00F26D38"/>
    <w:rsid w:val="00F27333"/>
    <w:rsid w:val="00F300E3"/>
    <w:rsid w:val="00F305A7"/>
    <w:rsid w:val="00F321E6"/>
    <w:rsid w:val="00F323AC"/>
    <w:rsid w:val="00F327E6"/>
    <w:rsid w:val="00F356ED"/>
    <w:rsid w:val="00F366C5"/>
    <w:rsid w:val="00F36B94"/>
    <w:rsid w:val="00F37313"/>
    <w:rsid w:val="00F37695"/>
    <w:rsid w:val="00F428E2"/>
    <w:rsid w:val="00F43296"/>
    <w:rsid w:val="00F43424"/>
    <w:rsid w:val="00F4359A"/>
    <w:rsid w:val="00F477DD"/>
    <w:rsid w:val="00F500E1"/>
    <w:rsid w:val="00F503CE"/>
    <w:rsid w:val="00F50B81"/>
    <w:rsid w:val="00F52212"/>
    <w:rsid w:val="00F537D4"/>
    <w:rsid w:val="00F56FB5"/>
    <w:rsid w:val="00F57672"/>
    <w:rsid w:val="00F62365"/>
    <w:rsid w:val="00F6278E"/>
    <w:rsid w:val="00F63CA1"/>
    <w:rsid w:val="00F64B9F"/>
    <w:rsid w:val="00F653D7"/>
    <w:rsid w:val="00F65938"/>
    <w:rsid w:val="00F662C4"/>
    <w:rsid w:val="00F70C16"/>
    <w:rsid w:val="00F7110C"/>
    <w:rsid w:val="00F73666"/>
    <w:rsid w:val="00F737B5"/>
    <w:rsid w:val="00F74BB6"/>
    <w:rsid w:val="00F74D24"/>
    <w:rsid w:val="00F74DA4"/>
    <w:rsid w:val="00F75577"/>
    <w:rsid w:val="00F7630C"/>
    <w:rsid w:val="00F764ED"/>
    <w:rsid w:val="00F80222"/>
    <w:rsid w:val="00F83EF6"/>
    <w:rsid w:val="00F847CE"/>
    <w:rsid w:val="00F84C30"/>
    <w:rsid w:val="00F86094"/>
    <w:rsid w:val="00F861C2"/>
    <w:rsid w:val="00F873EC"/>
    <w:rsid w:val="00F87CDF"/>
    <w:rsid w:val="00F90611"/>
    <w:rsid w:val="00F91D42"/>
    <w:rsid w:val="00F927B3"/>
    <w:rsid w:val="00F92AF7"/>
    <w:rsid w:val="00F93340"/>
    <w:rsid w:val="00F934C3"/>
    <w:rsid w:val="00F93625"/>
    <w:rsid w:val="00F95B97"/>
    <w:rsid w:val="00F95E92"/>
    <w:rsid w:val="00F96102"/>
    <w:rsid w:val="00F96970"/>
    <w:rsid w:val="00F96BE0"/>
    <w:rsid w:val="00FA1C04"/>
    <w:rsid w:val="00FA26C6"/>
    <w:rsid w:val="00FA2E17"/>
    <w:rsid w:val="00FA3A62"/>
    <w:rsid w:val="00FA3F94"/>
    <w:rsid w:val="00FA4605"/>
    <w:rsid w:val="00FA482C"/>
    <w:rsid w:val="00FA5032"/>
    <w:rsid w:val="00FA60A0"/>
    <w:rsid w:val="00FA66F4"/>
    <w:rsid w:val="00FA6D68"/>
    <w:rsid w:val="00FA73C7"/>
    <w:rsid w:val="00FA7F11"/>
    <w:rsid w:val="00FA7FF8"/>
    <w:rsid w:val="00FB159E"/>
    <w:rsid w:val="00FB26C7"/>
    <w:rsid w:val="00FB2D36"/>
    <w:rsid w:val="00FB2DEA"/>
    <w:rsid w:val="00FB403C"/>
    <w:rsid w:val="00FB62F8"/>
    <w:rsid w:val="00FB6CFC"/>
    <w:rsid w:val="00FC0BBB"/>
    <w:rsid w:val="00FC0C7D"/>
    <w:rsid w:val="00FC0EAB"/>
    <w:rsid w:val="00FC0FD5"/>
    <w:rsid w:val="00FC2F78"/>
    <w:rsid w:val="00FC3B7F"/>
    <w:rsid w:val="00FC4A90"/>
    <w:rsid w:val="00FC4D54"/>
    <w:rsid w:val="00FC580F"/>
    <w:rsid w:val="00FC581F"/>
    <w:rsid w:val="00FC743A"/>
    <w:rsid w:val="00FD0313"/>
    <w:rsid w:val="00FD1A1E"/>
    <w:rsid w:val="00FD1F0F"/>
    <w:rsid w:val="00FD275A"/>
    <w:rsid w:val="00FD45EA"/>
    <w:rsid w:val="00FD4663"/>
    <w:rsid w:val="00FD557B"/>
    <w:rsid w:val="00FD56D1"/>
    <w:rsid w:val="00FD700F"/>
    <w:rsid w:val="00FE0FF5"/>
    <w:rsid w:val="00FE157D"/>
    <w:rsid w:val="00FE238E"/>
    <w:rsid w:val="00FE268D"/>
    <w:rsid w:val="00FE492E"/>
    <w:rsid w:val="00FE4C5E"/>
    <w:rsid w:val="00FE60CC"/>
    <w:rsid w:val="00FE6726"/>
    <w:rsid w:val="00FF049E"/>
    <w:rsid w:val="00FF23A3"/>
    <w:rsid w:val="00FF2F6A"/>
    <w:rsid w:val="00FF3400"/>
    <w:rsid w:val="00FF4785"/>
    <w:rsid w:val="00FF4A2F"/>
    <w:rsid w:val="00FF4CF5"/>
    <w:rsid w:val="00FF507F"/>
    <w:rsid w:val="00FF6603"/>
    <w:rsid w:val="00FF795D"/>
    <w:rsid w:val="00FF7BD7"/>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FB624F2"/>
  <w15:chartTrackingRefBased/>
  <w15:docId w15:val="{4983A7EE-721A-41B5-861F-6DA82820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uppressAutoHyphens/>
    </w:pPr>
    <w:rPr>
      <w:lang w:val="en-US" w:eastAsia="hi-IN" w:bidi="hi-IN"/>
    </w:rPr>
  </w:style>
  <w:style w:type="paragraph" w:styleId="1">
    <w:name w:val="heading 1"/>
    <w:basedOn w:val="a0"/>
    <w:next w:val="a0"/>
    <w:qFormat/>
    <w:pPr>
      <w:keepNext/>
      <w:numPr>
        <w:numId w:val="1"/>
      </w:numPr>
      <w:spacing w:before="240" w:after="60"/>
      <w:outlineLvl w:val="0"/>
    </w:pPr>
    <w:rPr>
      <w:rFonts w:ascii="Arial" w:hAnsi="Arial"/>
      <w:b/>
      <w:kern w:val="1"/>
      <w:sz w:val="28"/>
    </w:rPr>
  </w:style>
  <w:style w:type="paragraph" w:styleId="2">
    <w:name w:val="heading 2"/>
    <w:basedOn w:val="a0"/>
    <w:next w:val="a0"/>
    <w:qFormat/>
    <w:pPr>
      <w:keepNext/>
      <w:numPr>
        <w:ilvl w:val="1"/>
        <w:numId w:val="1"/>
      </w:numPr>
      <w:spacing w:before="240" w:after="60"/>
      <w:outlineLvl w:val="1"/>
    </w:pPr>
    <w:rPr>
      <w:rFonts w:ascii="Arial" w:hAnsi="Arial"/>
      <w:b/>
      <w:i/>
    </w:rPr>
  </w:style>
  <w:style w:type="paragraph" w:styleId="3">
    <w:name w:val="heading 3"/>
    <w:basedOn w:val="a0"/>
    <w:next w:val="a0"/>
    <w:qFormat/>
    <w:pPr>
      <w:keepNext/>
      <w:numPr>
        <w:ilvl w:val="2"/>
        <w:numId w:val="1"/>
      </w:numPr>
      <w:spacing w:before="240" w:after="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10">
    <w:name w:val="Основной шрифт абзаца1"/>
  </w:style>
  <w:style w:type="character" w:styleId="a4">
    <w:name w:val="Strong"/>
    <w:qFormat/>
    <w:rPr>
      <w:b/>
      <w:bCs/>
    </w:rPr>
  </w:style>
  <w:style w:type="paragraph" w:customStyle="1" w:styleId="a5">
    <w:name w:val="Название"/>
    <w:aliases w:val="Title"/>
    <w:basedOn w:val="a0"/>
    <w:next w:val="a6"/>
    <w:pPr>
      <w:keepNext/>
      <w:spacing w:before="240" w:after="120"/>
    </w:pPr>
    <w:rPr>
      <w:rFonts w:ascii="Arial" w:eastAsia="SimSun" w:hAnsi="Arial" w:cs="SimSun"/>
      <w:sz w:val="28"/>
      <w:szCs w:val="28"/>
    </w:rPr>
  </w:style>
  <w:style w:type="paragraph" w:styleId="a6">
    <w:name w:val="Body Text"/>
    <w:basedOn w:val="a0"/>
    <w:pPr>
      <w:spacing w:after="120"/>
    </w:pPr>
  </w:style>
  <w:style w:type="paragraph" w:styleId="a7">
    <w:name w:val="List"/>
    <w:basedOn w:val="a6"/>
    <w:rPr>
      <w:rFonts w:ascii="Arial" w:hAnsi="Arial" w:cs="SimSun"/>
    </w:rPr>
  </w:style>
  <w:style w:type="paragraph" w:customStyle="1" w:styleId="11">
    <w:name w:val="Название1"/>
    <w:basedOn w:val="a0"/>
    <w:pPr>
      <w:suppressLineNumbers/>
      <w:spacing w:before="120" w:after="120"/>
    </w:pPr>
    <w:rPr>
      <w:rFonts w:ascii="Arial" w:hAnsi="Arial" w:cs="SimSun"/>
      <w:i/>
      <w:iCs/>
      <w:szCs w:val="24"/>
    </w:rPr>
  </w:style>
  <w:style w:type="paragraph" w:customStyle="1" w:styleId="12">
    <w:name w:val="Указатель1"/>
    <w:basedOn w:val="a0"/>
    <w:uiPriority w:val="67"/>
    <w:pPr>
      <w:suppressLineNumbers/>
    </w:pPr>
    <w:rPr>
      <w:rFonts w:ascii="Arial" w:hAnsi="Arial" w:cs="SimSun"/>
    </w:rPr>
  </w:style>
  <w:style w:type="paragraph" w:styleId="a8">
    <w:name w:val="No Spacing"/>
    <w:link w:val="a9"/>
    <w:qFormat/>
    <w:pPr>
      <w:suppressAutoHyphens/>
    </w:pPr>
    <w:rPr>
      <w:rFonts w:ascii="Calibri" w:eastAsia="Calibri" w:hAnsi="Calibri" w:cs="Calibri"/>
      <w:sz w:val="22"/>
      <w:szCs w:val="22"/>
      <w:lang w:eastAsia="ar-SA"/>
    </w:rPr>
  </w:style>
  <w:style w:type="paragraph" w:styleId="aa">
    <w:name w:val="header"/>
    <w:basedOn w:val="a0"/>
    <w:link w:val="ab"/>
    <w:uiPriority w:val="99"/>
    <w:pPr>
      <w:tabs>
        <w:tab w:val="center" w:pos="4677"/>
        <w:tab w:val="right" w:pos="9355"/>
      </w:tabs>
    </w:pPr>
  </w:style>
  <w:style w:type="paragraph" w:customStyle="1" w:styleId="13">
    <w:name w:val="Абзац списка1"/>
    <w:basedOn w:val="a0"/>
    <w:pPr>
      <w:spacing w:after="120"/>
      <w:ind w:left="720" w:firstLine="425"/>
      <w:jc w:val="both"/>
    </w:pPr>
    <w:rPr>
      <w:rFonts w:ascii="Arial" w:hAnsi="Arial" w:cs="Arial"/>
    </w:rPr>
  </w:style>
  <w:style w:type="paragraph" w:customStyle="1" w:styleId="paragraphscxw142262482bcx0">
    <w:name w:val="paragraph scxw142262482 bcx0"/>
    <w:basedOn w:val="a0"/>
    <w:rsid w:val="00520529"/>
    <w:pPr>
      <w:suppressAutoHyphens w:val="0"/>
      <w:spacing w:before="100" w:beforeAutospacing="1" w:after="100" w:afterAutospacing="1"/>
    </w:pPr>
    <w:rPr>
      <w:sz w:val="24"/>
      <w:szCs w:val="24"/>
      <w:lang w:val="ru-RU" w:eastAsia="ru-RU" w:bidi="ar-SA"/>
    </w:rPr>
  </w:style>
  <w:style w:type="character" w:customStyle="1" w:styleId="normaltextrunscxw142262482bcx0">
    <w:name w:val="normaltextrun scxw142262482 bcx0"/>
    <w:rsid w:val="00520529"/>
  </w:style>
  <w:style w:type="character" w:customStyle="1" w:styleId="eopscxw142262482bcx0">
    <w:name w:val="eop scxw142262482 bcx0"/>
    <w:rsid w:val="00520529"/>
  </w:style>
  <w:style w:type="character" w:customStyle="1" w:styleId="contextualspellingandgrammarerrorscxw142262482bcx0">
    <w:name w:val="contextualspellingandgrammarerror scxw142262482 bcx0"/>
    <w:rsid w:val="00520529"/>
  </w:style>
  <w:style w:type="paragraph" w:styleId="ac">
    <w:name w:val="List Paragraph"/>
    <w:basedOn w:val="a0"/>
    <w:uiPriority w:val="34"/>
    <w:qFormat/>
    <w:rsid w:val="00E0339F"/>
    <w:pPr>
      <w:ind w:left="708"/>
    </w:pPr>
    <w:rPr>
      <w:rFonts w:cs="SimSun"/>
      <w:szCs w:val="18"/>
    </w:rPr>
  </w:style>
  <w:style w:type="character" w:styleId="ad">
    <w:name w:val="annotation reference"/>
    <w:uiPriority w:val="99"/>
    <w:semiHidden/>
    <w:unhideWhenUsed/>
    <w:rsid w:val="008C14CC"/>
    <w:rPr>
      <w:sz w:val="16"/>
      <w:szCs w:val="16"/>
    </w:rPr>
  </w:style>
  <w:style w:type="paragraph" w:styleId="ae">
    <w:name w:val="annotation text"/>
    <w:basedOn w:val="a0"/>
    <w:link w:val="af"/>
    <w:uiPriority w:val="99"/>
    <w:semiHidden/>
    <w:unhideWhenUsed/>
    <w:rsid w:val="008C14CC"/>
    <w:rPr>
      <w:rFonts w:cs="SimSun"/>
      <w:szCs w:val="18"/>
    </w:rPr>
  </w:style>
  <w:style w:type="character" w:customStyle="1" w:styleId="af">
    <w:name w:val="Текст примечания Знак"/>
    <w:link w:val="ae"/>
    <w:uiPriority w:val="99"/>
    <w:semiHidden/>
    <w:rsid w:val="008C14CC"/>
    <w:rPr>
      <w:rFonts w:cs="SimSun"/>
      <w:szCs w:val="18"/>
      <w:lang w:val="en-US" w:eastAsia="hi-IN" w:bidi="hi-IN"/>
    </w:rPr>
  </w:style>
  <w:style w:type="paragraph" w:styleId="af0">
    <w:name w:val="Balloon Text"/>
    <w:basedOn w:val="a0"/>
    <w:link w:val="af1"/>
    <w:uiPriority w:val="99"/>
    <w:semiHidden/>
    <w:unhideWhenUsed/>
    <w:rsid w:val="008C14CC"/>
    <w:rPr>
      <w:rFonts w:ascii="Segoe UI" w:hAnsi="Segoe UI" w:cs="SimSun"/>
      <w:sz w:val="18"/>
      <w:szCs w:val="16"/>
    </w:rPr>
  </w:style>
  <w:style w:type="character" w:customStyle="1" w:styleId="af1">
    <w:name w:val="Текст выноски Знак"/>
    <w:link w:val="af0"/>
    <w:uiPriority w:val="99"/>
    <w:semiHidden/>
    <w:rsid w:val="008C14CC"/>
    <w:rPr>
      <w:rFonts w:ascii="Segoe UI" w:hAnsi="Segoe UI" w:cs="SimSun"/>
      <w:sz w:val="18"/>
      <w:szCs w:val="16"/>
      <w:lang w:val="en-US" w:eastAsia="hi-IN" w:bidi="hi-IN"/>
    </w:rPr>
  </w:style>
  <w:style w:type="character" w:customStyle="1" w:styleId="a9">
    <w:name w:val="Без интервала Знак"/>
    <w:link w:val="a8"/>
    <w:locked/>
    <w:rsid w:val="00626748"/>
    <w:rPr>
      <w:rFonts w:ascii="Calibri" w:eastAsia="Calibri" w:hAnsi="Calibri" w:cs="Calibri"/>
      <w:sz w:val="22"/>
      <w:szCs w:val="22"/>
      <w:lang w:eastAsia="ar-SA"/>
    </w:rPr>
  </w:style>
  <w:style w:type="character" w:styleId="af2">
    <w:name w:val="Intense Reference"/>
    <w:qFormat/>
    <w:rsid w:val="00626748"/>
    <w:rPr>
      <w:b/>
      <w:bCs/>
      <w:smallCaps/>
      <w:color w:val="C0504D"/>
      <w:spacing w:val="5"/>
      <w:u w:val="single"/>
    </w:rPr>
  </w:style>
  <w:style w:type="paragraph" w:styleId="af3">
    <w:name w:val="footer"/>
    <w:basedOn w:val="a0"/>
    <w:link w:val="af4"/>
    <w:unhideWhenUsed/>
    <w:rsid w:val="00466969"/>
    <w:pPr>
      <w:tabs>
        <w:tab w:val="center" w:pos="4677"/>
        <w:tab w:val="right" w:pos="9355"/>
      </w:tabs>
    </w:pPr>
    <w:rPr>
      <w:rFonts w:cs="SimSun"/>
      <w:szCs w:val="18"/>
    </w:rPr>
  </w:style>
  <w:style w:type="character" w:customStyle="1" w:styleId="af4">
    <w:name w:val="Нижний колонтитул Знак"/>
    <w:link w:val="af3"/>
    <w:uiPriority w:val="99"/>
    <w:rsid w:val="00466969"/>
    <w:rPr>
      <w:rFonts w:cs="SimSun"/>
      <w:szCs w:val="18"/>
      <w:lang w:val="en-US" w:eastAsia="hi-IN" w:bidi="hi-IN"/>
    </w:rPr>
  </w:style>
  <w:style w:type="character" w:customStyle="1" w:styleId="ab">
    <w:name w:val="Верхний колонтитул Знак"/>
    <w:link w:val="aa"/>
    <w:uiPriority w:val="99"/>
    <w:rsid w:val="00466969"/>
    <w:rPr>
      <w:lang w:val="en-US" w:eastAsia="hi-IN" w:bidi="hi-IN"/>
    </w:rPr>
  </w:style>
  <w:style w:type="paragraph" w:styleId="14">
    <w:name w:val="toc 1"/>
    <w:basedOn w:val="a0"/>
    <w:next w:val="a0"/>
    <w:autoRedefine/>
    <w:uiPriority w:val="39"/>
    <w:unhideWhenUsed/>
    <w:rsid w:val="000654AA"/>
    <w:pPr>
      <w:tabs>
        <w:tab w:val="right" w:leader="dot" w:pos="10206"/>
      </w:tabs>
      <w:spacing w:before="120" w:after="120"/>
    </w:pPr>
    <w:rPr>
      <w:b/>
      <w:bCs/>
      <w:caps/>
      <w:noProof/>
      <w:color w:val="1F4E79"/>
    </w:rPr>
  </w:style>
  <w:style w:type="paragraph" w:styleId="20">
    <w:name w:val="toc 2"/>
    <w:basedOn w:val="a0"/>
    <w:next w:val="a0"/>
    <w:autoRedefine/>
    <w:uiPriority w:val="39"/>
    <w:unhideWhenUsed/>
    <w:rsid w:val="00BA0073"/>
    <w:pPr>
      <w:tabs>
        <w:tab w:val="right" w:leader="dot" w:pos="10206"/>
      </w:tabs>
      <w:jc w:val="both"/>
    </w:pPr>
    <w:rPr>
      <w:rFonts w:ascii="Calibri" w:hAnsi="Calibri" w:cs="Calibri"/>
      <w:smallCaps/>
    </w:rPr>
  </w:style>
  <w:style w:type="character" w:styleId="af5">
    <w:name w:val="Hyperlink"/>
    <w:uiPriority w:val="99"/>
    <w:unhideWhenUsed/>
    <w:rsid w:val="00466969"/>
    <w:rPr>
      <w:color w:val="0000FF"/>
      <w:u w:val="single"/>
    </w:rPr>
  </w:style>
  <w:style w:type="paragraph" w:styleId="af6">
    <w:name w:val="TOC Heading"/>
    <w:basedOn w:val="1"/>
    <w:next w:val="a0"/>
    <w:uiPriority w:val="39"/>
    <w:unhideWhenUsed/>
    <w:qFormat/>
    <w:rsid w:val="00A55835"/>
    <w:pPr>
      <w:keepLines/>
      <w:numPr>
        <w:numId w:val="0"/>
      </w:numPr>
      <w:suppressAutoHyphens w:val="0"/>
      <w:spacing w:after="0" w:line="259" w:lineRule="auto"/>
      <w:outlineLvl w:val="9"/>
    </w:pPr>
    <w:rPr>
      <w:rFonts w:ascii="Calibri Light" w:hAnsi="Calibri Light"/>
      <w:b w:val="0"/>
      <w:color w:val="2E74B5"/>
      <w:kern w:val="0"/>
      <w:sz w:val="32"/>
      <w:szCs w:val="32"/>
      <w:lang w:val="ru-RU" w:eastAsia="ru-RU" w:bidi="ar-SA"/>
    </w:rPr>
  </w:style>
  <w:style w:type="paragraph" w:styleId="30">
    <w:name w:val="toc 3"/>
    <w:basedOn w:val="a0"/>
    <w:next w:val="a0"/>
    <w:autoRedefine/>
    <w:uiPriority w:val="39"/>
    <w:unhideWhenUsed/>
    <w:rsid w:val="00121C1A"/>
    <w:pPr>
      <w:ind w:left="400"/>
    </w:pPr>
    <w:rPr>
      <w:rFonts w:ascii="Calibri" w:hAnsi="Calibri" w:cs="Calibri"/>
      <w:i/>
      <w:iCs/>
    </w:rPr>
  </w:style>
  <w:style w:type="paragraph" w:styleId="4">
    <w:name w:val="toc 4"/>
    <w:basedOn w:val="a0"/>
    <w:next w:val="a0"/>
    <w:autoRedefine/>
    <w:uiPriority w:val="39"/>
    <w:unhideWhenUsed/>
    <w:rsid w:val="00327CAE"/>
    <w:pPr>
      <w:ind w:left="600"/>
    </w:pPr>
    <w:rPr>
      <w:rFonts w:ascii="Calibri" w:hAnsi="Calibri" w:cs="Calibri"/>
      <w:sz w:val="18"/>
      <w:szCs w:val="18"/>
    </w:rPr>
  </w:style>
  <w:style w:type="paragraph" w:styleId="5">
    <w:name w:val="toc 5"/>
    <w:basedOn w:val="a0"/>
    <w:next w:val="a0"/>
    <w:autoRedefine/>
    <w:uiPriority w:val="39"/>
    <w:unhideWhenUsed/>
    <w:rsid w:val="00327CAE"/>
    <w:pPr>
      <w:ind w:left="800"/>
    </w:pPr>
    <w:rPr>
      <w:rFonts w:ascii="Calibri" w:hAnsi="Calibri" w:cs="Calibri"/>
      <w:sz w:val="18"/>
      <w:szCs w:val="18"/>
    </w:rPr>
  </w:style>
  <w:style w:type="paragraph" w:styleId="6">
    <w:name w:val="toc 6"/>
    <w:basedOn w:val="a0"/>
    <w:next w:val="a0"/>
    <w:autoRedefine/>
    <w:uiPriority w:val="39"/>
    <w:unhideWhenUsed/>
    <w:rsid w:val="00327CAE"/>
    <w:pPr>
      <w:ind w:left="1000"/>
    </w:pPr>
    <w:rPr>
      <w:rFonts w:ascii="Calibri" w:hAnsi="Calibri" w:cs="Calibri"/>
      <w:sz w:val="18"/>
      <w:szCs w:val="18"/>
    </w:rPr>
  </w:style>
  <w:style w:type="paragraph" w:styleId="7">
    <w:name w:val="toc 7"/>
    <w:basedOn w:val="a0"/>
    <w:next w:val="a0"/>
    <w:autoRedefine/>
    <w:uiPriority w:val="39"/>
    <w:unhideWhenUsed/>
    <w:rsid w:val="00327CAE"/>
    <w:pPr>
      <w:ind w:left="1200"/>
    </w:pPr>
    <w:rPr>
      <w:rFonts w:ascii="Calibri" w:hAnsi="Calibri" w:cs="Calibri"/>
      <w:sz w:val="18"/>
      <w:szCs w:val="18"/>
    </w:rPr>
  </w:style>
  <w:style w:type="paragraph" w:styleId="8">
    <w:name w:val="toc 8"/>
    <w:basedOn w:val="a0"/>
    <w:next w:val="a0"/>
    <w:autoRedefine/>
    <w:uiPriority w:val="39"/>
    <w:unhideWhenUsed/>
    <w:rsid w:val="00327CAE"/>
    <w:pPr>
      <w:ind w:left="1400"/>
    </w:pPr>
    <w:rPr>
      <w:rFonts w:ascii="Calibri" w:hAnsi="Calibri" w:cs="Calibri"/>
      <w:sz w:val="18"/>
      <w:szCs w:val="18"/>
    </w:rPr>
  </w:style>
  <w:style w:type="paragraph" w:styleId="9">
    <w:name w:val="toc 9"/>
    <w:basedOn w:val="a0"/>
    <w:next w:val="a0"/>
    <w:autoRedefine/>
    <w:uiPriority w:val="39"/>
    <w:unhideWhenUsed/>
    <w:rsid w:val="00327CAE"/>
    <w:pPr>
      <w:ind w:left="1600"/>
    </w:pPr>
    <w:rPr>
      <w:rFonts w:ascii="Calibri" w:hAnsi="Calibri" w:cs="Calibri"/>
      <w:sz w:val="18"/>
      <w:szCs w:val="18"/>
    </w:rPr>
  </w:style>
  <w:style w:type="numbering" w:customStyle="1" w:styleId="a">
    <w:name w:val="Пункты"/>
    <w:rsid w:val="00587F64"/>
    <w:pPr>
      <w:numPr>
        <w:numId w:val="2"/>
      </w:numPr>
    </w:pPr>
  </w:style>
  <w:style w:type="character" w:customStyle="1" w:styleId="15">
    <w:name w:val="Основной шрифт абзаца1"/>
    <w:rsid w:val="00463616"/>
  </w:style>
  <w:style w:type="paragraph" w:styleId="af7">
    <w:name w:val="caption"/>
    <w:basedOn w:val="a0"/>
    <w:qFormat/>
    <w:rsid w:val="00463616"/>
    <w:pPr>
      <w:suppressLineNumbers/>
      <w:spacing w:before="120" w:after="120"/>
    </w:pPr>
    <w:rPr>
      <w:rFonts w:ascii="Liberation Serif" w:eastAsia="NSimSun" w:hAnsi="Liberation Serif" w:cs="SimSun"/>
      <w:i/>
      <w:iCs/>
      <w:kern w:val="2"/>
      <w:sz w:val="24"/>
      <w:szCs w:val="24"/>
      <w:lang w:val="ru-RU" w:eastAsia="zh-CN"/>
    </w:rPr>
  </w:style>
  <w:style w:type="paragraph" w:customStyle="1" w:styleId="21">
    <w:name w:val="Указатель2"/>
    <w:basedOn w:val="a0"/>
    <w:rsid w:val="00463616"/>
    <w:pPr>
      <w:suppressLineNumbers/>
    </w:pPr>
    <w:rPr>
      <w:rFonts w:ascii="Liberation Serif" w:eastAsia="NSimSun" w:hAnsi="Liberation Serif" w:cs="SimSun"/>
      <w:kern w:val="2"/>
      <w:sz w:val="24"/>
      <w:szCs w:val="24"/>
      <w:lang w:val="ru-RU" w:eastAsia="zh-CN"/>
    </w:rPr>
  </w:style>
  <w:style w:type="paragraph" w:customStyle="1" w:styleId="16">
    <w:name w:val="Название объекта1"/>
    <w:basedOn w:val="a0"/>
    <w:rsid w:val="00463616"/>
    <w:pPr>
      <w:suppressLineNumbers/>
      <w:spacing w:before="120" w:after="120"/>
    </w:pPr>
    <w:rPr>
      <w:rFonts w:ascii="Liberation Serif" w:eastAsia="NSimSun" w:hAnsi="Liberation Serif" w:cs="SimSun"/>
      <w:i/>
      <w:iCs/>
      <w:kern w:val="2"/>
      <w:sz w:val="24"/>
      <w:szCs w:val="24"/>
      <w:lang w:val="ru-RU" w:eastAsia="zh-CN"/>
    </w:rPr>
  </w:style>
  <w:style w:type="paragraph" w:customStyle="1" w:styleId="af8">
    <w:name w:val="Верхний и нижний колонтитулы"/>
    <w:basedOn w:val="a0"/>
    <w:rsid w:val="00463616"/>
    <w:pPr>
      <w:suppressLineNumbers/>
      <w:tabs>
        <w:tab w:val="center" w:pos="4819"/>
        <w:tab w:val="right" w:pos="9638"/>
      </w:tabs>
    </w:pPr>
    <w:rPr>
      <w:rFonts w:ascii="Liberation Serif" w:eastAsia="NSimSun" w:hAnsi="Liberation Serif" w:cs="SimSun"/>
      <w:kern w:val="2"/>
      <w:sz w:val="24"/>
      <w:szCs w:val="24"/>
      <w:lang w:val="ru-RU" w:eastAsia="zh-CN"/>
    </w:rPr>
  </w:style>
  <w:style w:type="character" w:customStyle="1" w:styleId="22">
    <w:name w:val="Основной шрифт абзаца2"/>
    <w:rsid w:val="001C2EA9"/>
  </w:style>
  <w:style w:type="paragraph" w:customStyle="1" w:styleId="17">
    <w:name w:val="Заголовок1"/>
    <w:basedOn w:val="a0"/>
    <w:next w:val="a6"/>
    <w:rsid w:val="001C2EA9"/>
    <w:pPr>
      <w:keepNext/>
      <w:spacing w:before="240" w:after="120"/>
    </w:pPr>
    <w:rPr>
      <w:rFonts w:ascii="Calibri Light" w:eastAsia="Arial Unicode MS" w:hAnsi="Calibri Light" w:cs="SimSun"/>
      <w:kern w:val="2"/>
      <w:sz w:val="28"/>
      <w:szCs w:val="28"/>
      <w:lang w:val="ru-RU" w:eastAsia="zh-CN"/>
    </w:rPr>
  </w:style>
  <w:style w:type="paragraph" w:customStyle="1" w:styleId="31">
    <w:name w:val="Указатель3"/>
    <w:basedOn w:val="a0"/>
    <w:rsid w:val="001C2EA9"/>
    <w:pPr>
      <w:suppressLineNumbers/>
    </w:pPr>
    <w:rPr>
      <w:rFonts w:ascii="Liberation Serif" w:eastAsia="NSimSun" w:hAnsi="Liberation Serif" w:cs="SimSun"/>
      <w:kern w:val="2"/>
      <w:sz w:val="24"/>
      <w:szCs w:val="24"/>
      <w:lang w:val="ru-RU" w:eastAsia="zh-CN"/>
    </w:rPr>
  </w:style>
  <w:style w:type="paragraph" w:customStyle="1" w:styleId="23">
    <w:name w:val="Название объекта2"/>
    <w:basedOn w:val="a0"/>
    <w:rsid w:val="001C2EA9"/>
    <w:pPr>
      <w:suppressLineNumbers/>
      <w:spacing w:before="120" w:after="120"/>
    </w:pPr>
    <w:rPr>
      <w:rFonts w:ascii="Liberation Serif" w:eastAsia="NSimSun" w:hAnsi="Liberation Serif" w:cs="SimSun"/>
      <w:i/>
      <w:iCs/>
      <w:kern w:val="2"/>
      <w:sz w:val="24"/>
      <w:szCs w:val="24"/>
      <w:lang w:val="ru-RU" w:eastAsia="zh-CN"/>
    </w:rPr>
  </w:style>
  <w:style w:type="paragraph" w:styleId="af9">
    <w:name w:val="Normal (Web)"/>
    <w:basedOn w:val="a0"/>
    <w:uiPriority w:val="99"/>
    <w:semiHidden/>
    <w:unhideWhenUsed/>
    <w:rsid w:val="00B20DD2"/>
    <w:pPr>
      <w:suppressAutoHyphens w:val="0"/>
      <w:spacing w:before="100" w:beforeAutospacing="1" w:after="100" w:afterAutospacing="1"/>
    </w:pPr>
    <w:rPr>
      <w:sz w:val="24"/>
      <w:szCs w:val="24"/>
      <w:lang w:val="ru-RU" w:eastAsia="ru-RU" w:bidi="ar-SA"/>
    </w:rPr>
  </w:style>
  <w:style w:type="paragraph" w:customStyle="1" w:styleId="18">
    <w:name w:val="Обычный1"/>
    <w:rsid w:val="00FA6D68"/>
    <w:pPr>
      <w:spacing w:after="200" w:line="276" w:lineRule="auto"/>
    </w:pPr>
    <w:rPr>
      <w:rFonts w:ascii="Calibri" w:eastAsia="Calibri" w:hAnsi="Calibri" w:cs="Calibri"/>
      <w:sz w:val="22"/>
      <w:szCs w:val="22"/>
    </w:rPr>
  </w:style>
  <w:style w:type="paragraph" w:customStyle="1" w:styleId="afa">
    <w:name w:val="Текстовый блок"/>
    <w:rsid w:val="00C15D5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eop">
    <w:name w:val="eop"/>
    <w:rsid w:val="00DB6EAD"/>
    <w:rPr>
      <w:color w:val="000000"/>
    </w:rPr>
  </w:style>
  <w:style w:type="paragraph" w:customStyle="1" w:styleId="normaltextrun">
    <w:name w:val="normaltextrun"/>
    <w:rsid w:val="00DB6EAD"/>
    <w:rPr>
      <w:color w:val="000000"/>
    </w:rPr>
  </w:style>
  <w:style w:type="character" w:customStyle="1" w:styleId="19">
    <w:name w:val="Без интервала Знак1"/>
    <w:rsid w:val="00DB6EAD"/>
    <w:rPr>
      <w:rFonts w:ascii="Calibri" w:hAnsi="Calibri"/>
      <w:sz w:val="22"/>
    </w:rPr>
  </w:style>
  <w:style w:type="paragraph" w:customStyle="1" w:styleId="1a">
    <w:name w:val="Без интервала1"/>
    <w:uiPriority w:val="67"/>
    <w:rsid w:val="003928DE"/>
    <w:pPr>
      <w:suppressAutoHyphens/>
    </w:pPr>
    <w:rPr>
      <w:rFonts w:ascii="Calibri" w:eastAsia="Calibri" w:hAnsi="Calibri" w:cs="Calibri"/>
      <w:kern w:val="2"/>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6206">
      <w:bodyDiv w:val="1"/>
      <w:marLeft w:val="0"/>
      <w:marRight w:val="0"/>
      <w:marTop w:val="0"/>
      <w:marBottom w:val="0"/>
      <w:divBdr>
        <w:top w:val="none" w:sz="0" w:space="0" w:color="auto"/>
        <w:left w:val="none" w:sz="0" w:space="0" w:color="auto"/>
        <w:bottom w:val="none" w:sz="0" w:space="0" w:color="auto"/>
        <w:right w:val="none" w:sz="0" w:space="0" w:color="auto"/>
      </w:divBdr>
    </w:div>
    <w:div w:id="62460402">
      <w:bodyDiv w:val="1"/>
      <w:marLeft w:val="0"/>
      <w:marRight w:val="0"/>
      <w:marTop w:val="0"/>
      <w:marBottom w:val="0"/>
      <w:divBdr>
        <w:top w:val="none" w:sz="0" w:space="0" w:color="auto"/>
        <w:left w:val="none" w:sz="0" w:space="0" w:color="auto"/>
        <w:bottom w:val="none" w:sz="0" w:space="0" w:color="auto"/>
        <w:right w:val="none" w:sz="0" w:space="0" w:color="auto"/>
      </w:divBdr>
    </w:div>
    <w:div w:id="161049811">
      <w:bodyDiv w:val="1"/>
      <w:marLeft w:val="0"/>
      <w:marRight w:val="0"/>
      <w:marTop w:val="0"/>
      <w:marBottom w:val="0"/>
      <w:divBdr>
        <w:top w:val="none" w:sz="0" w:space="0" w:color="auto"/>
        <w:left w:val="none" w:sz="0" w:space="0" w:color="auto"/>
        <w:bottom w:val="none" w:sz="0" w:space="0" w:color="auto"/>
        <w:right w:val="none" w:sz="0" w:space="0" w:color="auto"/>
      </w:divBdr>
    </w:div>
    <w:div w:id="181014494">
      <w:bodyDiv w:val="1"/>
      <w:marLeft w:val="0"/>
      <w:marRight w:val="0"/>
      <w:marTop w:val="0"/>
      <w:marBottom w:val="0"/>
      <w:divBdr>
        <w:top w:val="none" w:sz="0" w:space="0" w:color="auto"/>
        <w:left w:val="none" w:sz="0" w:space="0" w:color="auto"/>
        <w:bottom w:val="none" w:sz="0" w:space="0" w:color="auto"/>
        <w:right w:val="none" w:sz="0" w:space="0" w:color="auto"/>
      </w:divBdr>
    </w:div>
    <w:div w:id="416097139">
      <w:bodyDiv w:val="1"/>
      <w:marLeft w:val="0"/>
      <w:marRight w:val="0"/>
      <w:marTop w:val="0"/>
      <w:marBottom w:val="0"/>
      <w:divBdr>
        <w:top w:val="none" w:sz="0" w:space="0" w:color="auto"/>
        <w:left w:val="none" w:sz="0" w:space="0" w:color="auto"/>
        <w:bottom w:val="none" w:sz="0" w:space="0" w:color="auto"/>
        <w:right w:val="none" w:sz="0" w:space="0" w:color="auto"/>
      </w:divBdr>
    </w:div>
    <w:div w:id="457455742">
      <w:bodyDiv w:val="1"/>
      <w:marLeft w:val="0"/>
      <w:marRight w:val="0"/>
      <w:marTop w:val="0"/>
      <w:marBottom w:val="0"/>
      <w:divBdr>
        <w:top w:val="none" w:sz="0" w:space="0" w:color="auto"/>
        <w:left w:val="none" w:sz="0" w:space="0" w:color="auto"/>
        <w:bottom w:val="none" w:sz="0" w:space="0" w:color="auto"/>
        <w:right w:val="none" w:sz="0" w:space="0" w:color="auto"/>
      </w:divBdr>
    </w:div>
    <w:div w:id="764693270">
      <w:bodyDiv w:val="1"/>
      <w:marLeft w:val="0"/>
      <w:marRight w:val="0"/>
      <w:marTop w:val="0"/>
      <w:marBottom w:val="0"/>
      <w:divBdr>
        <w:top w:val="none" w:sz="0" w:space="0" w:color="auto"/>
        <w:left w:val="none" w:sz="0" w:space="0" w:color="auto"/>
        <w:bottom w:val="none" w:sz="0" w:space="0" w:color="auto"/>
        <w:right w:val="none" w:sz="0" w:space="0" w:color="auto"/>
      </w:divBdr>
    </w:div>
    <w:div w:id="1411467330">
      <w:bodyDiv w:val="1"/>
      <w:marLeft w:val="0"/>
      <w:marRight w:val="0"/>
      <w:marTop w:val="0"/>
      <w:marBottom w:val="0"/>
      <w:divBdr>
        <w:top w:val="none" w:sz="0" w:space="0" w:color="auto"/>
        <w:left w:val="none" w:sz="0" w:space="0" w:color="auto"/>
        <w:bottom w:val="none" w:sz="0" w:space="0" w:color="auto"/>
        <w:right w:val="none" w:sz="0" w:space="0" w:color="auto"/>
      </w:divBdr>
    </w:div>
    <w:div w:id="1740975554">
      <w:bodyDiv w:val="1"/>
      <w:marLeft w:val="0"/>
      <w:marRight w:val="0"/>
      <w:marTop w:val="0"/>
      <w:marBottom w:val="0"/>
      <w:divBdr>
        <w:top w:val="none" w:sz="0" w:space="0" w:color="auto"/>
        <w:left w:val="none" w:sz="0" w:space="0" w:color="auto"/>
        <w:bottom w:val="none" w:sz="0" w:space="0" w:color="auto"/>
        <w:right w:val="none" w:sz="0" w:space="0" w:color="auto"/>
      </w:divBdr>
    </w:div>
    <w:div w:id="1845439700">
      <w:bodyDiv w:val="1"/>
      <w:marLeft w:val="0"/>
      <w:marRight w:val="0"/>
      <w:marTop w:val="0"/>
      <w:marBottom w:val="0"/>
      <w:divBdr>
        <w:top w:val="none" w:sz="0" w:space="0" w:color="auto"/>
        <w:left w:val="none" w:sz="0" w:space="0" w:color="auto"/>
        <w:bottom w:val="none" w:sz="0" w:space="0" w:color="auto"/>
        <w:right w:val="none" w:sz="0" w:space="0" w:color="auto"/>
      </w:divBdr>
    </w:div>
    <w:div w:id="197128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D9CBF-C57E-4185-94EB-69C07A6D3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38</Pages>
  <Words>17111</Words>
  <Characters>97534</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114417</CharactersWithSpaces>
  <SharedDoc>false</SharedDoc>
  <HLinks>
    <vt:vector size="78" baseType="variant">
      <vt:variant>
        <vt:i4>1048632</vt:i4>
      </vt:variant>
      <vt:variant>
        <vt:i4>74</vt:i4>
      </vt:variant>
      <vt:variant>
        <vt:i4>0</vt:i4>
      </vt:variant>
      <vt:variant>
        <vt:i4>5</vt:i4>
      </vt:variant>
      <vt:variant>
        <vt:lpwstr/>
      </vt:variant>
      <vt:variant>
        <vt:lpwstr>_Toc149304044</vt:lpwstr>
      </vt:variant>
      <vt:variant>
        <vt:i4>1048632</vt:i4>
      </vt:variant>
      <vt:variant>
        <vt:i4>68</vt:i4>
      </vt:variant>
      <vt:variant>
        <vt:i4>0</vt:i4>
      </vt:variant>
      <vt:variant>
        <vt:i4>5</vt:i4>
      </vt:variant>
      <vt:variant>
        <vt:lpwstr/>
      </vt:variant>
      <vt:variant>
        <vt:lpwstr>_Toc149304043</vt:lpwstr>
      </vt:variant>
      <vt:variant>
        <vt:i4>1048632</vt:i4>
      </vt:variant>
      <vt:variant>
        <vt:i4>62</vt:i4>
      </vt:variant>
      <vt:variant>
        <vt:i4>0</vt:i4>
      </vt:variant>
      <vt:variant>
        <vt:i4>5</vt:i4>
      </vt:variant>
      <vt:variant>
        <vt:lpwstr/>
      </vt:variant>
      <vt:variant>
        <vt:lpwstr>_Toc149304042</vt:lpwstr>
      </vt:variant>
      <vt:variant>
        <vt:i4>1048632</vt:i4>
      </vt:variant>
      <vt:variant>
        <vt:i4>56</vt:i4>
      </vt:variant>
      <vt:variant>
        <vt:i4>0</vt:i4>
      </vt:variant>
      <vt:variant>
        <vt:i4>5</vt:i4>
      </vt:variant>
      <vt:variant>
        <vt:lpwstr/>
      </vt:variant>
      <vt:variant>
        <vt:lpwstr>_Toc149304041</vt:lpwstr>
      </vt:variant>
      <vt:variant>
        <vt:i4>1048632</vt:i4>
      </vt:variant>
      <vt:variant>
        <vt:i4>50</vt:i4>
      </vt:variant>
      <vt:variant>
        <vt:i4>0</vt:i4>
      </vt:variant>
      <vt:variant>
        <vt:i4>5</vt:i4>
      </vt:variant>
      <vt:variant>
        <vt:lpwstr/>
      </vt:variant>
      <vt:variant>
        <vt:lpwstr>_Toc149304040</vt:lpwstr>
      </vt:variant>
      <vt:variant>
        <vt:i4>1507384</vt:i4>
      </vt:variant>
      <vt:variant>
        <vt:i4>44</vt:i4>
      </vt:variant>
      <vt:variant>
        <vt:i4>0</vt:i4>
      </vt:variant>
      <vt:variant>
        <vt:i4>5</vt:i4>
      </vt:variant>
      <vt:variant>
        <vt:lpwstr/>
      </vt:variant>
      <vt:variant>
        <vt:lpwstr>_Toc149304039</vt:lpwstr>
      </vt:variant>
      <vt:variant>
        <vt:i4>1507384</vt:i4>
      </vt:variant>
      <vt:variant>
        <vt:i4>38</vt:i4>
      </vt:variant>
      <vt:variant>
        <vt:i4>0</vt:i4>
      </vt:variant>
      <vt:variant>
        <vt:i4>5</vt:i4>
      </vt:variant>
      <vt:variant>
        <vt:lpwstr/>
      </vt:variant>
      <vt:variant>
        <vt:lpwstr>_Toc149304038</vt:lpwstr>
      </vt:variant>
      <vt:variant>
        <vt:i4>1507384</vt:i4>
      </vt:variant>
      <vt:variant>
        <vt:i4>32</vt:i4>
      </vt:variant>
      <vt:variant>
        <vt:i4>0</vt:i4>
      </vt:variant>
      <vt:variant>
        <vt:i4>5</vt:i4>
      </vt:variant>
      <vt:variant>
        <vt:lpwstr/>
      </vt:variant>
      <vt:variant>
        <vt:lpwstr>_Toc149304037</vt:lpwstr>
      </vt:variant>
      <vt:variant>
        <vt:i4>1507384</vt:i4>
      </vt:variant>
      <vt:variant>
        <vt:i4>26</vt:i4>
      </vt:variant>
      <vt:variant>
        <vt:i4>0</vt:i4>
      </vt:variant>
      <vt:variant>
        <vt:i4>5</vt:i4>
      </vt:variant>
      <vt:variant>
        <vt:lpwstr/>
      </vt:variant>
      <vt:variant>
        <vt:lpwstr>_Toc149304036</vt:lpwstr>
      </vt:variant>
      <vt:variant>
        <vt:i4>1507384</vt:i4>
      </vt:variant>
      <vt:variant>
        <vt:i4>20</vt:i4>
      </vt:variant>
      <vt:variant>
        <vt:i4>0</vt:i4>
      </vt:variant>
      <vt:variant>
        <vt:i4>5</vt:i4>
      </vt:variant>
      <vt:variant>
        <vt:lpwstr/>
      </vt:variant>
      <vt:variant>
        <vt:lpwstr>_Toc149304035</vt:lpwstr>
      </vt:variant>
      <vt:variant>
        <vt:i4>1507384</vt:i4>
      </vt:variant>
      <vt:variant>
        <vt:i4>14</vt:i4>
      </vt:variant>
      <vt:variant>
        <vt:i4>0</vt:i4>
      </vt:variant>
      <vt:variant>
        <vt:i4>5</vt:i4>
      </vt:variant>
      <vt:variant>
        <vt:lpwstr/>
      </vt:variant>
      <vt:variant>
        <vt:lpwstr>_Toc149304034</vt:lpwstr>
      </vt:variant>
      <vt:variant>
        <vt:i4>1507384</vt:i4>
      </vt:variant>
      <vt:variant>
        <vt:i4>8</vt:i4>
      </vt:variant>
      <vt:variant>
        <vt:i4>0</vt:i4>
      </vt:variant>
      <vt:variant>
        <vt:i4>5</vt:i4>
      </vt:variant>
      <vt:variant>
        <vt:lpwstr/>
      </vt:variant>
      <vt:variant>
        <vt:lpwstr>_Toc149304033</vt:lpwstr>
      </vt:variant>
      <vt:variant>
        <vt:i4>1507384</vt:i4>
      </vt:variant>
      <vt:variant>
        <vt:i4>2</vt:i4>
      </vt:variant>
      <vt:variant>
        <vt:i4>0</vt:i4>
      </vt:variant>
      <vt:variant>
        <vt:i4>5</vt:i4>
      </vt:variant>
      <vt:variant>
        <vt:lpwstr/>
      </vt:variant>
      <vt:variant>
        <vt:lpwstr>_Toc149304032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Баир Баендаев</cp:lastModifiedBy>
  <cp:revision>44</cp:revision>
  <dcterms:created xsi:type="dcterms:W3CDTF">2024-06-29T18:24:00Z</dcterms:created>
  <dcterms:modified xsi:type="dcterms:W3CDTF">2024-12-23T15:42:00Z</dcterms:modified>
</cp:coreProperties>
</file>